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ins w:id="1" w:author="向日葵_cium" w:date="2026-07-15T09:30:03Z"/>
          <w:del w:id="2" w:author="顾艳" w:date="2026-07-15T13:56:51Z"/>
          <w:rFonts w:hint="default" w:ascii="Times New Roman" w:hAnsi="Times New Roman" w:eastAsia="方正小标宋_GBK" w:cs="Times New Roman"/>
          <w:sz w:val="44"/>
          <w:szCs w:val="44"/>
          <w:rPrChange w:id="3" w:author="向日葵_cium" w:date="2026-07-15T10:02:04Z">
            <w:rPr>
              <w:ins w:id="4" w:author="向日葵_cium" w:date="2026-07-15T09:30:03Z"/>
              <w:del w:id="5" w:author="顾艳" w:date="2026-07-15T13:56:51Z"/>
              <w:rFonts w:hint="default" w:ascii="Times New Roman" w:hAnsi="方正小标宋_GBK" w:eastAsia="方正小标宋_GBK" w:cs="Times New Roman"/>
              <w:sz w:val="44"/>
              <w:szCs w:val="44"/>
            </w:rPr>
          </w:rPrChange>
        </w:rPr>
        <w:pPrChange w:id="0" w:author="顾艳" w:date="2026-07-15T13:55:30Z">
          <w:pPr>
            <w:spacing w:line="560" w:lineRule="exact"/>
            <w:jc w:val="center"/>
          </w:pPr>
        </w:pPrChange>
      </w:pPr>
      <w:bookmarkStart w:id="0" w:name="_GoBack"/>
      <w:bookmarkEnd w:id="0"/>
    </w:p>
    <w:p>
      <w:pPr>
        <w:spacing w:line="660" w:lineRule="exact"/>
        <w:jc w:val="center"/>
        <w:rPr>
          <w:ins w:id="7" w:author="向日葵_cium" w:date="2026-07-15T09:30:04Z"/>
          <w:del w:id="8" w:author="顾艳" w:date="2026-07-15T13:56:51Z"/>
          <w:rFonts w:hint="default" w:ascii="Times New Roman" w:hAnsi="Times New Roman" w:eastAsia="方正小标宋_GBK" w:cs="Times New Roman"/>
          <w:sz w:val="44"/>
          <w:szCs w:val="44"/>
          <w:rPrChange w:id="9" w:author="向日葵_cium" w:date="2026-07-15T10:02:04Z">
            <w:rPr>
              <w:ins w:id="10" w:author="向日葵_cium" w:date="2026-07-15T09:30:04Z"/>
              <w:del w:id="11" w:author="顾艳" w:date="2026-07-15T13:56:51Z"/>
              <w:rFonts w:hint="default" w:ascii="Times New Roman" w:hAnsi="方正小标宋_GBK" w:eastAsia="方正小标宋_GBK" w:cs="Times New Roman"/>
              <w:sz w:val="44"/>
              <w:szCs w:val="44"/>
            </w:rPr>
          </w:rPrChange>
        </w:rPr>
        <w:pPrChange w:id="6" w:author="向日葵_cium" w:date="2026-07-15T09:30:11Z">
          <w:pPr>
            <w:spacing w:line="560" w:lineRule="exact"/>
            <w:jc w:val="center"/>
          </w:pPr>
        </w:pPrChange>
      </w:pPr>
    </w:p>
    <w:p>
      <w:pPr>
        <w:spacing w:line="660" w:lineRule="exact"/>
        <w:jc w:val="center"/>
        <w:rPr>
          <w:ins w:id="13" w:author="向日葵_cium" w:date="2026-07-15T09:30:04Z"/>
          <w:del w:id="14" w:author="顾艳" w:date="2026-07-15T13:56:51Z"/>
          <w:rFonts w:hint="default" w:ascii="Times New Roman" w:hAnsi="Times New Roman" w:eastAsia="方正小标宋_GBK" w:cs="Times New Roman"/>
          <w:sz w:val="44"/>
          <w:szCs w:val="44"/>
          <w:rPrChange w:id="15" w:author="向日葵_cium" w:date="2026-07-15T10:02:04Z">
            <w:rPr>
              <w:ins w:id="16" w:author="向日葵_cium" w:date="2026-07-15T09:30:04Z"/>
              <w:del w:id="17" w:author="顾艳" w:date="2026-07-15T13:56:51Z"/>
              <w:rFonts w:hint="default" w:ascii="Times New Roman" w:hAnsi="方正小标宋_GBK" w:eastAsia="方正小标宋_GBK" w:cs="Times New Roman"/>
              <w:sz w:val="44"/>
              <w:szCs w:val="44"/>
            </w:rPr>
          </w:rPrChange>
        </w:rPr>
        <w:pPrChange w:id="12" w:author="向日葵_cium" w:date="2026-07-15T09:30:11Z">
          <w:pPr>
            <w:spacing w:line="560" w:lineRule="exact"/>
            <w:jc w:val="center"/>
          </w:pPr>
        </w:pPrChange>
      </w:pPr>
    </w:p>
    <w:p>
      <w:pPr>
        <w:spacing w:line="560" w:lineRule="exact"/>
        <w:jc w:val="center"/>
        <w:rPr>
          <w:del w:id="18" w:author="顾艳" w:date="2026-07-15T13:56:51Z"/>
          <w:rFonts w:ascii="Times New Roman" w:hAnsi="Times New Roman" w:eastAsia="方正小标宋_GBK" w:cs="Times New Roman"/>
          <w:sz w:val="44"/>
          <w:szCs w:val="44"/>
          <w:rPrChange w:id="19" w:author="Windows 用户" w:date="2026-07-13T16:22:00Z">
            <w:rPr>
              <w:del w:id="20" w:author="顾艳" w:date="2026-07-15T13:56:51Z"/>
              <w:rFonts w:ascii="方正小标宋_GBK" w:hAnsi="方正小标宋_GBK" w:eastAsia="方正小标宋_GBK" w:cs="方正小标宋_GBK"/>
              <w:sz w:val="44"/>
              <w:szCs w:val="44"/>
            </w:rPr>
          </w:rPrChange>
        </w:rPr>
      </w:pPr>
      <w:del w:id="21" w:author="顾艳" w:date="2026-07-15T13:56:51Z">
        <w:r>
          <w:rPr>
            <w:rFonts w:hint="default" w:ascii="Times New Roman" w:hAnsi="Times New Roman" w:eastAsia="方正小标宋_GBK" w:cs="Times New Roman"/>
            <w:sz w:val="44"/>
            <w:szCs w:val="44"/>
            <w:rPrChange w:id="22" w:author="向日葵_cium" w:date="2026-07-15T10:02:04Z">
              <w:rPr>
                <w:rFonts w:hint="eastAsia" w:ascii="方正小标宋_GBK" w:hAnsi="方正小标宋_GBK" w:eastAsia="方正小标宋_GBK" w:cs="方正小标宋_GBK"/>
                <w:sz w:val="44"/>
                <w:szCs w:val="44"/>
              </w:rPr>
            </w:rPrChange>
          </w:rPr>
          <w:delText>关于优化</w:delText>
        </w:r>
      </w:del>
      <w:ins w:id="24" w:author="Windows 用户" w:date="2026-07-13T16:21:00Z">
        <w:del w:id="25" w:author="顾艳" w:date="2026-07-15T13:56:51Z">
          <w:r>
            <w:rPr>
              <w:rFonts w:hint="default" w:ascii="Times New Roman" w:hAnsi="Times New Roman" w:eastAsia="方正小标宋_GBK" w:cs="Times New Roman"/>
              <w:sz w:val="44"/>
              <w:szCs w:val="44"/>
              <w:rPrChange w:id="26" w:author="向日葵_cium" w:date="2026-07-15T10:02:04Z">
                <w:rPr>
                  <w:rFonts w:hint="eastAsia" w:ascii="方正小标宋_GBK" w:hAnsi="方正小标宋_GBK" w:eastAsia="方正小标宋_GBK" w:cs="方正小标宋_GBK"/>
                  <w:sz w:val="44"/>
                  <w:szCs w:val="44"/>
                </w:rPr>
              </w:rPrChange>
            </w:rPr>
            <w:delText>市级</w:delText>
          </w:r>
        </w:del>
      </w:ins>
      <w:del w:id="29" w:author="顾艳" w:date="2026-07-15T13:56:51Z">
        <w:r>
          <w:rPr>
            <w:rFonts w:hint="default" w:ascii="Times New Roman" w:hAnsi="Times New Roman" w:eastAsia="方正小标宋_GBK" w:cs="Times New Roman"/>
            <w:sz w:val="44"/>
            <w:szCs w:val="44"/>
            <w:rPrChange w:id="30" w:author="向日葵_cium" w:date="2026-07-15T10:02:04Z">
              <w:rPr>
                <w:rFonts w:hint="eastAsia" w:ascii="方正小标宋_GBK" w:hAnsi="方正小标宋_GBK" w:eastAsia="方正小标宋_GBK" w:cs="方正小标宋_GBK"/>
                <w:sz w:val="44"/>
                <w:szCs w:val="44"/>
              </w:rPr>
            </w:rPrChange>
          </w:rPr>
          <w:delText>知识产权专家库及征集</w:delText>
        </w:r>
      </w:del>
    </w:p>
    <w:p>
      <w:pPr>
        <w:spacing w:line="560" w:lineRule="exact"/>
        <w:jc w:val="center"/>
        <w:rPr>
          <w:del w:id="32" w:author="顾艳" w:date="2026-07-15T13:56:51Z"/>
          <w:rFonts w:ascii="Times New Roman" w:hAnsi="Times New Roman" w:eastAsia="方正小标宋_GBK" w:cs="Times New Roman"/>
          <w:sz w:val="44"/>
          <w:szCs w:val="44"/>
          <w:rPrChange w:id="33" w:author="Windows 用户" w:date="2026-07-13T16:22:00Z">
            <w:rPr>
              <w:del w:id="34" w:author="顾艳" w:date="2026-07-15T13:56:51Z"/>
              <w:rFonts w:ascii="方正小标宋_GBK" w:hAnsi="方正小标宋_GBK" w:eastAsia="方正小标宋_GBK" w:cs="方正小标宋_GBK"/>
              <w:sz w:val="44"/>
              <w:szCs w:val="44"/>
            </w:rPr>
          </w:rPrChange>
        </w:rPr>
      </w:pPr>
      <w:del w:id="35" w:author="顾艳" w:date="2026-07-15T13:56:51Z">
        <w:r>
          <w:rPr>
            <w:rFonts w:hint="default" w:ascii="Times New Roman" w:hAnsi="Times New Roman" w:eastAsia="方正小标宋_GBK" w:cs="Times New Roman"/>
            <w:sz w:val="44"/>
            <w:szCs w:val="44"/>
            <w:rPrChange w:id="36" w:author="向日葵_cium" w:date="2026-07-15T10:02:04Z">
              <w:rPr>
                <w:rFonts w:hint="eastAsia" w:ascii="方正小标宋_GBK" w:hAnsi="方正小标宋_GBK" w:eastAsia="方正小标宋_GBK" w:cs="方正小标宋_GBK"/>
                <w:sz w:val="44"/>
                <w:szCs w:val="44"/>
              </w:rPr>
            </w:rPrChange>
          </w:rPr>
          <w:delText>第</w:delText>
        </w:r>
      </w:del>
      <w:del w:id="38" w:author="顾艳" w:date="2026-07-15T13:56:51Z">
        <w:r>
          <w:rPr>
            <w:rFonts w:hint="default" w:ascii="Times New Roman" w:hAnsi="Times New Roman" w:eastAsia="方正小标宋_GBK" w:cs="Times New Roman"/>
            <w:sz w:val="44"/>
            <w:szCs w:val="44"/>
            <w:rPrChange w:id="39" w:author="向日葵_cium" w:date="2026-07-15T10:02:04Z">
              <w:rPr>
                <w:rFonts w:hint="eastAsia" w:ascii="方正小标宋_GBK" w:hAnsi="方正小标宋_GBK" w:eastAsia="方正小标宋_GBK" w:cs="方正小标宋_GBK"/>
                <w:sz w:val="44"/>
                <w:szCs w:val="44"/>
              </w:rPr>
            </w:rPrChange>
          </w:rPr>
          <w:delText>三</w:delText>
        </w:r>
      </w:del>
      <w:del w:id="41" w:author="顾艳" w:date="2026-07-15T13:56:51Z">
        <w:r>
          <w:rPr>
            <w:rFonts w:hint="default" w:ascii="Times New Roman" w:hAnsi="Times New Roman" w:eastAsia="方正小标宋_GBK" w:cs="Times New Roman"/>
            <w:sz w:val="44"/>
            <w:szCs w:val="44"/>
            <w:rPrChange w:id="42" w:author="向日葵_cium" w:date="2026-07-15T10:02:04Z">
              <w:rPr>
                <w:rFonts w:hint="eastAsia" w:ascii="方正小标宋_GBK" w:hAnsi="方正小标宋_GBK" w:eastAsia="方正小标宋_GBK" w:cs="方正小标宋_GBK"/>
                <w:sz w:val="44"/>
                <w:szCs w:val="44"/>
              </w:rPr>
            </w:rPrChange>
          </w:rPr>
          <w:delText>批知识产权</w:delText>
        </w:r>
      </w:del>
      <w:del w:id="44" w:author="顾艳" w:date="2026-07-15T13:56:51Z">
        <w:r>
          <w:rPr>
            <w:rFonts w:hint="default" w:ascii="Times New Roman" w:hAnsi="Times New Roman" w:eastAsia="方正小标宋_GBK" w:cs="Times New Roman"/>
            <w:sz w:val="44"/>
            <w:szCs w:val="44"/>
            <w:rPrChange w:id="45" w:author="向日葵_cium" w:date="2026-07-15T10:02:04Z">
              <w:rPr>
                <w:rFonts w:hint="eastAsia" w:ascii="方正小标宋_GBK" w:hAnsi="方正小标宋_GBK" w:eastAsia="方正小标宋_GBK" w:cs="方正小标宋_GBK"/>
                <w:sz w:val="44"/>
                <w:szCs w:val="44"/>
              </w:rPr>
            </w:rPrChange>
          </w:rPr>
          <w:delText>专家</w:delText>
        </w:r>
      </w:del>
      <w:del w:id="47" w:author="顾艳" w:date="2026-07-15T13:56:51Z">
        <w:r>
          <w:rPr>
            <w:rFonts w:hint="default" w:ascii="Times New Roman" w:hAnsi="Times New Roman" w:eastAsia="方正小标宋_GBK" w:cs="Times New Roman"/>
            <w:sz w:val="44"/>
            <w:szCs w:val="44"/>
            <w:rPrChange w:id="48" w:author="向日葵_cium" w:date="2026-07-15T10:02:04Z">
              <w:rPr>
                <w:rFonts w:hint="eastAsia" w:ascii="方正小标宋_GBK" w:hAnsi="方正小标宋_GBK" w:eastAsia="方正小标宋_GBK" w:cs="方正小标宋_GBK"/>
                <w:sz w:val="44"/>
                <w:szCs w:val="44"/>
              </w:rPr>
            </w:rPrChange>
          </w:rPr>
          <w:delText>的通知</w:delText>
        </w:r>
      </w:del>
    </w:p>
    <w:p>
      <w:pPr>
        <w:spacing w:line="580" w:lineRule="exact"/>
        <w:rPr>
          <w:del w:id="51" w:author="顾艳" w:date="2026-07-15T13:56:51Z"/>
          <w:rFonts w:ascii="Times New Roman" w:hAnsi="Times New Roman" w:eastAsia="方正仿宋_GBK" w:cs="Times New Roman"/>
          <w:sz w:val="32"/>
          <w:szCs w:val="32"/>
          <w:rPrChange w:id="52" w:author="Windows 用户" w:date="2026-07-13T16:22:00Z">
            <w:rPr>
              <w:del w:id="53" w:author="顾艳" w:date="2026-07-15T13:56:51Z"/>
              <w:rFonts w:ascii="方正仿宋_GBK" w:hAnsi="方正仿宋_GBK" w:eastAsia="方正仿宋_GBK" w:cs="方正仿宋_GBK"/>
              <w:sz w:val="32"/>
              <w:szCs w:val="32"/>
            </w:rPr>
          </w:rPrChange>
        </w:rPr>
        <w:pPrChange w:id="50" w:author="向日葵_cium" w:date="2026-07-15T09:30:37Z">
          <w:pPr>
            <w:spacing w:line="560" w:lineRule="exact"/>
          </w:pPr>
        </w:pPrChange>
      </w:pPr>
    </w:p>
    <w:p>
      <w:pPr>
        <w:spacing w:line="580" w:lineRule="exact"/>
        <w:rPr>
          <w:del w:id="55" w:author="顾艳" w:date="2026-07-15T13:56:51Z"/>
          <w:rFonts w:ascii="Times New Roman" w:hAnsi="Times New Roman" w:eastAsia="方正仿宋_GBK" w:cs="Times New Roman"/>
          <w:sz w:val="32"/>
          <w:szCs w:val="32"/>
          <w:rPrChange w:id="56" w:author="Windows 用户" w:date="2026-07-13T16:22:00Z">
            <w:rPr>
              <w:del w:id="57" w:author="顾艳" w:date="2026-07-15T13:56:51Z"/>
              <w:rFonts w:ascii="方正仿宋_GBK" w:hAnsi="方正仿宋_GBK" w:eastAsia="方正仿宋_GBK" w:cs="方正仿宋_GBK"/>
              <w:sz w:val="32"/>
              <w:szCs w:val="32"/>
            </w:rPr>
          </w:rPrChange>
        </w:rPr>
        <w:pPrChange w:id="54" w:author="向日葵_cium" w:date="2026-07-15T09:30:37Z">
          <w:pPr>
            <w:spacing w:line="560" w:lineRule="exact"/>
          </w:pPr>
        </w:pPrChange>
      </w:pPr>
      <w:ins w:id="58" w:author="Windows 用户" w:date="2026-07-13T16:26:00Z">
        <w:del w:id="59" w:author="顾艳" w:date="2026-07-15T13:56:51Z">
          <w:r>
            <w:rPr>
              <w:rFonts w:ascii="Times New Roman" w:hAnsi="Times New Roman" w:eastAsia="方正仿宋_GBK" w:cs="Times New Roman"/>
              <w:sz w:val="32"/>
              <w:szCs w:val="32"/>
              <w:rPrChange w:id="60" w:author="向日葵_cium" w:date="2026-07-15T10:02:04Z">
                <w:rPr>
                  <w:rFonts w:ascii="Times New Roman" w:hAnsi="方正仿宋_GBK" w:eastAsia="方正仿宋_GBK" w:cs="Times New Roman"/>
                  <w:sz w:val="32"/>
                  <w:szCs w:val="32"/>
                </w:rPr>
              </w:rPrChange>
            </w:rPr>
            <w:delText>各有关单位，</w:delText>
          </w:r>
        </w:del>
      </w:ins>
      <w:del w:id="63" w:author="顾艳" w:date="2026-07-15T13:56:51Z">
        <w:r>
          <w:rPr>
            <w:rFonts w:hint="default" w:ascii="Times New Roman" w:hAnsi="Times New Roman" w:eastAsia="方正仿宋_GBK" w:cs="Times New Roman"/>
            <w:sz w:val="32"/>
            <w:szCs w:val="32"/>
            <w:rPrChange w:id="64" w:author="向日葵_cium" w:date="2026-07-15T10:02:04Z">
              <w:rPr>
                <w:rFonts w:hint="eastAsia" w:ascii="方正仿宋_GBK" w:hAnsi="方正仿宋_GBK" w:eastAsia="方正仿宋_GBK" w:cs="方正仿宋_GBK"/>
                <w:sz w:val="32"/>
                <w:szCs w:val="32"/>
              </w:rPr>
            </w:rPrChange>
          </w:rPr>
          <w:delText>各位专家：</w:delText>
        </w:r>
      </w:del>
    </w:p>
    <w:p>
      <w:pPr>
        <w:spacing w:line="580" w:lineRule="exact"/>
        <w:rPr>
          <w:del w:id="67" w:author="顾艳" w:date="2026-07-15T13:56:51Z"/>
          <w:rFonts w:ascii="Times New Roman" w:hAnsi="Times New Roman" w:eastAsia="方正仿宋_GBK" w:cs="Times New Roman"/>
          <w:sz w:val="32"/>
          <w:szCs w:val="32"/>
          <w:rPrChange w:id="68" w:author="Windows 用户" w:date="2026-07-13T16:22:00Z">
            <w:rPr>
              <w:del w:id="69" w:author="顾艳" w:date="2026-07-15T13:56:51Z"/>
              <w:rFonts w:ascii="方正仿宋_GBK" w:hAnsi="方正仿宋_GBK" w:eastAsia="方正仿宋_GBK" w:cs="方正仿宋_GBK"/>
              <w:sz w:val="32"/>
              <w:szCs w:val="32"/>
            </w:rPr>
          </w:rPrChange>
        </w:rPr>
        <w:pPrChange w:id="66" w:author="向日葵_cium" w:date="2026-07-15T09:30:37Z">
          <w:pPr>
            <w:spacing w:line="560" w:lineRule="exact"/>
          </w:pPr>
        </w:pPrChange>
      </w:pPr>
      <w:del w:id="70" w:author="顾艳" w:date="2026-07-15T13:57:09Z">
        <w:r>
          <w:rPr>
            <w:rFonts w:hint="default" w:ascii="Times New Roman" w:hAnsi="Times New Roman" w:eastAsia="方正仿宋_GBK" w:cs="Times New Roman"/>
            <w:sz w:val="32"/>
            <w:szCs w:val="32"/>
            <w:rPrChange w:id="71" w:author="向日葵_cium" w:date="2026-07-15T10:02:04Z">
              <w:rPr>
                <w:rFonts w:hint="eastAsia" w:ascii="方正仿宋_GBK" w:hAnsi="方正仿宋_GBK" w:eastAsia="方正仿宋_GBK" w:cs="方正仿宋_GBK"/>
                <w:sz w:val="32"/>
                <w:szCs w:val="32"/>
              </w:rPr>
            </w:rPrChange>
          </w:rPr>
          <w:delText>　　</w:delText>
        </w:r>
      </w:del>
      <w:del w:id="73" w:author="顾艳" w:date="2026-07-15T13:56:51Z">
        <w:r>
          <w:rPr>
            <w:rFonts w:hint="default" w:ascii="Times New Roman" w:hAnsi="Times New Roman" w:eastAsia="方正仿宋_GBK" w:cs="Times New Roman"/>
            <w:sz w:val="32"/>
            <w:szCs w:val="32"/>
            <w:rPrChange w:id="74" w:author="向日葵_cium" w:date="2026-07-15T10:02:04Z">
              <w:rPr>
                <w:rFonts w:hint="eastAsia" w:ascii="方正仿宋_GBK" w:hAnsi="方正仿宋_GBK" w:eastAsia="方正仿宋_GBK" w:cs="方正仿宋_GBK"/>
                <w:sz w:val="32"/>
                <w:szCs w:val="32"/>
              </w:rPr>
            </w:rPrChange>
          </w:rPr>
          <w:delText>为优化</w:delText>
        </w:r>
      </w:del>
      <w:del w:id="76" w:author="顾艳" w:date="2026-07-15T13:56:51Z">
        <w:r>
          <w:rPr>
            <w:rFonts w:hint="default" w:ascii="Times New Roman" w:hAnsi="Times New Roman" w:eastAsia="方正仿宋_GBK" w:cs="Times New Roman"/>
            <w:sz w:val="32"/>
            <w:szCs w:val="32"/>
            <w:rPrChange w:id="77" w:author="向日葵_cium" w:date="2026-07-15T10:02:04Z">
              <w:rPr>
                <w:rFonts w:hint="eastAsia" w:ascii="方正仿宋_GBK" w:hAnsi="方正仿宋_GBK" w:eastAsia="方正仿宋_GBK" w:cs="方正仿宋_GBK"/>
                <w:sz w:val="32"/>
                <w:szCs w:val="32"/>
              </w:rPr>
            </w:rPrChange>
          </w:rPr>
          <w:delText>扬州</w:delText>
        </w:r>
      </w:del>
      <w:del w:id="79" w:author="顾艳" w:date="2026-07-15T13:56:51Z">
        <w:r>
          <w:rPr>
            <w:rFonts w:hint="default" w:ascii="Times New Roman" w:hAnsi="Times New Roman" w:eastAsia="方正仿宋_GBK" w:cs="Times New Roman"/>
            <w:sz w:val="32"/>
            <w:szCs w:val="32"/>
            <w:rPrChange w:id="80" w:author="向日葵_cium" w:date="2026-07-15T10:02:04Z">
              <w:rPr>
                <w:rFonts w:hint="eastAsia" w:ascii="方正仿宋_GBK" w:hAnsi="方正仿宋_GBK" w:eastAsia="方正仿宋_GBK" w:cs="方正仿宋_GBK"/>
                <w:sz w:val="32"/>
                <w:szCs w:val="32"/>
              </w:rPr>
            </w:rPrChange>
          </w:rPr>
          <w:delText>市知识产权专家库管理，更好发挥专家库功能，我局计划对</w:delText>
        </w:r>
      </w:del>
      <w:del w:id="82" w:author="顾艳" w:date="2026-07-15T13:56:51Z">
        <w:r>
          <w:rPr>
            <w:rFonts w:hint="default" w:ascii="Times New Roman" w:hAnsi="Times New Roman" w:eastAsia="方正仿宋_GBK" w:cs="Times New Roman"/>
            <w:sz w:val="32"/>
            <w:szCs w:val="32"/>
            <w:rPrChange w:id="83" w:author="Windows 用户" w:date="2026-07-13T16:22:00Z">
              <w:rPr>
                <w:rFonts w:hint="eastAsia" w:ascii="方正仿宋_GBK" w:hAnsi="方正仿宋_GBK" w:eastAsia="方正仿宋_GBK" w:cs="方正仿宋_GBK"/>
                <w:sz w:val="32"/>
                <w:szCs w:val="32"/>
              </w:rPr>
            </w:rPrChange>
          </w:rPr>
          <w:delText>2021</w:delText>
        </w:r>
      </w:del>
      <w:del w:id="85" w:author="顾艳" w:date="2026-07-15T13:56:51Z">
        <w:r>
          <w:rPr>
            <w:rFonts w:hint="default" w:ascii="Times New Roman" w:hAnsi="Times New Roman" w:eastAsia="方正仿宋_GBK" w:cs="Times New Roman"/>
            <w:sz w:val="32"/>
            <w:szCs w:val="32"/>
            <w:rPrChange w:id="86" w:author="向日葵_cium" w:date="2026-07-15T10:02:04Z">
              <w:rPr>
                <w:rFonts w:hint="eastAsia" w:ascii="方正仿宋_GBK" w:hAnsi="方正仿宋_GBK" w:eastAsia="方正仿宋_GBK" w:cs="方正仿宋_GBK"/>
                <w:sz w:val="32"/>
                <w:szCs w:val="32"/>
              </w:rPr>
            </w:rPrChange>
          </w:rPr>
          <w:delText>年和</w:delText>
        </w:r>
      </w:del>
      <w:del w:id="88" w:author="顾艳" w:date="2026-07-15T13:56:51Z">
        <w:r>
          <w:rPr>
            <w:rFonts w:hint="default" w:ascii="Times New Roman" w:hAnsi="Times New Roman" w:eastAsia="方正仿宋_GBK" w:cs="Times New Roman"/>
            <w:sz w:val="32"/>
            <w:szCs w:val="32"/>
            <w:rPrChange w:id="89" w:author="Windows 用户" w:date="2026-07-13T16:22:00Z">
              <w:rPr>
                <w:rFonts w:hint="eastAsia" w:ascii="方正仿宋_GBK" w:hAnsi="方正仿宋_GBK" w:eastAsia="方正仿宋_GBK" w:cs="方正仿宋_GBK"/>
                <w:sz w:val="32"/>
                <w:szCs w:val="32"/>
              </w:rPr>
            </w:rPrChange>
          </w:rPr>
          <w:delText>202</w:delText>
        </w:r>
      </w:del>
      <w:del w:id="91" w:author="顾艳" w:date="2026-07-15T13:56:51Z">
        <w:r>
          <w:rPr>
            <w:rFonts w:hint="default" w:ascii="Times New Roman" w:hAnsi="Times New Roman" w:eastAsia="方正仿宋_GBK" w:cs="Times New Roman"/>
            <w:sz w:val="32"/>
            <w:szCs w:val="32"/>
            <w:rPrChange w:id="92" w:author="Windows 用户" w:date="2026-07-13T16:22:00Z">
              <w:rPr>
                <w:rFonts w:hint="eastAsia" w:ascii="方正仿宋_GBK" w:hAnsi="方正仿宋_GBK" w:eastAsia="方正仿宋_GBK" w:cs="方正仿宋_GBK"/>
                <w:sz w:val="32"/>
                <w:szCs w:val="32"/>
              </w:rPr>
            </w:rPrChange>
          </w:rPr>
          <w:delText>3</w:delText>
        </w:r>
      </w:del>
      <w:del w:id="94" w:author="顾艳" w:date="2026-07-15T13:56:51Z">
        <w:r>
          <w:rPr>
            <w:rFonts w:hint="default" w:ascii="Times New Roman" w:hAnsi="Times New Roman" w:eastAsia="方正仿宋_GBK" w:cs="Times New Roman"/>
            <w:sz w:val="32"/>
            <w:szCs w:val="32"/>
            <w:rPrChange w:id="95" w:author="向日葵_cium" w:date="2026-07-15T10:02:04Z">
              <w:rPr>
                <w:rFonts w:hint="eastAsia" w:ascii="方正仿宋_GBK" w:hAnsi="方正仿宋_GBK" w:eastAsia="方正仿宋_GBK" w:cs="方正仿宋_GBK"/>
                <w:sz w:val="32"/>
                <w:szCs w:val="32"/>
              </w:rPr>
            </w:rPrChange>
          </w:rPr>
          <w:delText>年入库的知识产权专家信息进行更新，并同步开展第</w:delText>
        </w:r>
      </w:del>
      <w:del w:id="97" w:author="顾艳" w:date="2026-07-15T13:56:51Z">
        <w:r>
          <w:rPr>
            <w:rFonts w:hint="default" w:ascii="Times New Roman" w:hAnsi="Times New Roman" w:eastAsia="方正仿宋_GBK" w:cs="Times New Roman"/>
            <w:sz w:val="32"/>
            <w:szCs w:val="32"/>
            <w:rPrChange w:id="98" w:author="向日葵_cium" w:date="2026-07-15T10:02:04Z">
              <w:rPr>
                <w:rFonts w:hint="eastAsia" w:ascii="方正仿宋_GBK" w:hAnsi="方正仿宋_GBK" w:eastAsia="方正仿宋_GBK" w:cs="方正仿宋_GBK"/>
                <w:sz w:val="32"/>
                <w:szCs w:val="32"/>
              </w:rPr>
            </w:rPrChange>
          </w:rPr>
          <w:delText>三</w:delText>
        </w:r>
      </w:del>
      <w:del w:id="100" w:author="顾艳" w:date="2026-07-15T13:56:51Z">
        <w:r>
          <w:rPr>
            <w:rFonts w:hint="default" w:ascii="Times New Roman" w:hAnsi="Times New Roman" w:eastAsia="方正仿宋_GBK" w:cs="Times New Roman"/>
            <w:sz w:val="32"/>
            <w:szCs w:val="32"/>
            <w:rPrChange w:id="101" w:author="向日葵_cium" w:date="2026-07-15T10:02:04Z">
              <w:rPr>
                <w:rFonts w:hint="eastAsia" w:ascii="方正仿宋_GBK" w:hAnsi="方正仿宋_GBK" w:eastAsia="方正仿宋_GBK" w:cs="方正仿宋_GBK"/>
                <w:sz w:val="32"/>
                <w:szCs w:val="32"/>
              </w:rPr>
            </w:rPrChange>
          </w:rPr>
          <w:delText>批知识产权</w:delText>
        </w:r>
      </w:del>
      <w:del w:id="103" w:author="顾艳" w:date="2026-07-15T13:56:51Z">
        <w:r>
          <w:rPr>
            <w:rFonts w:hint="default" w:ascii="Times New Roman" w:hAnsi="Times New Roman" w:eastAsia="方正仿宋_GBK" w:cs="Times New Roman"/>
            <w:sz w:val="32"/>
            <w:szCs w:val="32"/>
            <w:rPrChange w:id="104" w:author="向日葵_cium" w:date="2026-07-15T10:02:04Z">
              <w:rPr>
                <w:rFonts w:hint="eastAsia" w:ascii="方正仿宋_GBK" w:hAnsi="方正仿宋_GBK" w:eastAsia="方正仿宋_GBK" w:cs="方正仿宋_GBK"/>
                <w:sz w:val="32"/>
                <w:szCs w:val="32"/>
              </w:rPr>
            </w:rPrChange>
          </w:rPr>
          <w:delText>专家</w:delText>
        </w:r>
      </w:del>
      <w:del w:id="106" w:author="顾艳" w:date="2026-07-15T13:56:51Z">
        <w:r>
          <w:rPr>
            <w:rFonts w:hint="default" w:ascii="Times New Roman" w:hAnsi="Times New Roman" w:eastAsia="方正仿宋_GBK" w:cs="Times New Roman"/>
            <w:sz w:val="32"/>
            <w:szCs w:val="32"/>
            <w:rPrChange w:id="107" w:author="向日葵_cium" w:date="2026-07-15T10:02:04Z">
              <w:rPr>
                <w:rFonts w:hint="eastAsia" w:ascii="方正仿宋_GBK" w:hAnsi="方正仿宋_GBK" w:eastAsia="方正仿宋_GBK" w:cs="方正仿宋_GBK"/>
                <w:sz w:val="32"/>
                <w:szCs w:val="32"/>
              </w:rPr>
            </w:rPrChange>
          </w:rPr>
          <w:delText>的征集工作。现将具体事项通知如下：</w:delText>
        </w:r>
      </w:del>
    </w:p>
    <w:p>
      <w:pPr>
        <w:spacing w:line="580" w:lineRule="exact"/>
        <w:rPr>
          <w:del w:id="110" w:author="顾艳" w:date="2026-07-15T13:56:51Z"/>
          <w:rFonts w:ascii="Times New Roman" w:hAnsi="Times New Roman" w:eastAsia="方正仿宋_GBK" w:cs="Times New Roman"/>
          <w:sz w:val="32"/>
          <w:szCs w:val="32"/>
          <w:rPrChange w:id="111" w:author="Windows 用户" w:date="2026-07-13T16:22:00Z">
            <w:rPr>
              <w:del w:id="112" w:author="顾艳" w:date="2026-07-15T13:56:51Z"/>
              <w:rFonts w:ascii="方正仿宋_GBK" w:hAnsi="方正仿宋_GBK" w:eastAsia="方正仿宋_GBK" w:cs="方正仿宋_GBK"/>
              <w:sz w:val="32"/>
              <w:szCs w:val="32"/>
            </w:rPr>
          </w:rPrChange>
        </w:rPr>
        <w:pPrChange w:id="109" w:author="向日葵_cium" w:date="2026-07-15T09:30:37Z">
          <w:pPr>
            <w:spacing w:line="560" w:lineRule="exact"/>
          </w:pPr>
        </w:pPrChange>
      </w:pPr>
      <w:del w:id="113" w:author="顾艳" w:date="2026-07-15T13:57:09Z">
        <w:r>
          <w:rPr>
            <w:rFonts w:hint="default" w:ascii="Times New Roman" w:hAnsi="Times New Roman" w:eastAsia="方正仿宋_GBK" w:cs="Times New Roman"/>
            <w:sz w:val="32"/>
            <w:szCs w:val="32"/>
            <w:rPrChange w:id="114" w:author="向日葵_cium" w:date="2026-07-15T10:02:04Z">
              <w:rPr>
                <w:rFonts w:hint="eastAsia" w:ascii="方正仿宋_GBK" w:hAnsi="方正仿宋_GBK" w:eastAsia="方正仿宋_GBK" w:cs="方正仿宋_GBK"/>
                <w:sz w:val="32"/>
                <w:szCs w:val="32"/>
              </w:rPr>
            </w:rPrChange>
          </w:rPr>
          <w:delText>　</w:delText>
        </w:r>
      </w:del>
      <w:del w:id="116" w:author="顾艳" w:date="2026-07-15T13:57:09Z">
        <w:r>
          <w:rPr>
            <w:rFonts w:hint="default" w:ascii="Times New Roman" w:hAnsi="Times New Roman" w:eastAsia="黑体" w:cs="Times New Roman"/>
            <w:sz w:val="32"/>
            <w:szCs w:val="32"/>
            <w:rPrChange w:id="117" w:author="向日葵_cium" w:date="2026-07-15T10:02:04Z">
              <w:rPr>
                <w:rFonts w:hint="eastAsia" w:ascii="黑体" w:hAnsi="黑体" w:eastAsia="黑体" w:cs="黑体"/>
                <w:sz w:val="32"/>
                <w:szCs w:val="32"/>
              </w:rPr>
            </w:rPrChange>
          </w:rPr>
          <w:delText>　</w:delText>
        </w:r>
      </w:del>
      <w:del w:id="119" w:author="顾艳" w:date="2026-07-15T13:56:51Z">
        <w:r>
          <w:rPr>
            <w:rFonts w:hint="default" w:ascii="Times New Roman" w:hAnsi="Times New Roman" w:eastAsia="黑体" w:cs="Times New Roman"/>
            <w:sz w:val="32"/>
            <w:szCs w:val="32"/>
            <w:rPrChange w:id="120" w:author="向日葵_cium" w:date="2026-07-15T10:02:04Z">
              <w:rPr>
                <w:rFonts w:hint="eastAsia" w:ascii="黑体" w:hAnsi="黑体" w:eastAsia="黑体" w:cs="黑体"/>
                <w:sz w:val="32"/>
                <w:szCs w:val="32"/>
              </w:rPr>
            </w:rPrChange>
          </w:rPr>
          <w:delText>一、</w:delText>
        </w:r>
      </w:del>
      <w:ins w:id="122" w:author="Windows 用户" w:date="2026-07-13T16:28:00Z">
        <w:del w:id="123" w:author="顾艳" w:date="2026-07-15T13:56:51Z">
          <w:r>
            <w:rPr>
              <w:rFonts w:ascii="Times New Roman" w:hAnsi="Times New Roman" w:eastAsia="黑体" w:cs="Times New Roman"/>
              <w:sz w:val="32"/>
              <w:szCs w:val="32"/>
              <w:rPrChange w:id="124" w:author="向日葵_cium" w:date="2026-07-15T10:02:04Z">
                <w:rPr>
                  <w:rFonts w:ascii="Times New Roman" w:hAnsi="黑体" w:eastAsia="黑体" w:cs="Times New Roman"/>
                  <w:sz w:val="32"/>
                  <w:szCs w:val="32"/>
                </w:rPr>
              </w:rPrChange>
            </w:rPr>
            <w:delText>已</w:delText>
          </w:r>
        </w:del>
      </w:ins>
      <w:ins w:id="127" w:author="Windows 用户" w:date="2026-07-13T16:22:00Z">
        <w:del w:id="128" w:author="顾艳" w:date="2026-07-15T13:56:51Z">
          <w:r>
            <w:rPr>
              <w:rFonts w:ascii="Times New Roman" w:hAnsi="Times New Roman" w:eastAsia="黑体" w:cs="Times New Roman"/>
              <w:sz w:val="32"/>
              <w:szCs w:val="32"/>
              <w:rPrChange w:id="129" w:author="向日葵_cium" w:date="2026-07-15T10:02:04Z">
                <w:rPr>
                  <w:rFonts w:ascii="Times New Roman" w:hAnsi="黑体" w:eastAsia="黑体" w:cs="Times New Roman"/>
                  <w:sz w:val="32"/>
                  <w:szCs w:val="32"/>
                </w:rPr>
              </w:rPrChange>
            </w:rPr>
            <w:delText>入库</w:delText>
          </w:r>
        </w:del>
      </w:ins>
      <w:del w:id="132" w:author="顾艳" w:date="2026-07-15T13:56:51Z">
        <w:r>
          <w:rPr>
            <w:rFonts w:hint="default" w:ascii="Times New Roman" w:hAnsi="Times New Roman" w:eastAsia="黑体" w:cs="Times New Roman"/>
            <w:sz w:val="32"/>
            <w:szCs w:val="32"/>
            <w:rPrChange w:id="133" w:author="向日葵_cium" w:date="2026-07-15T10:02:04Z">
              <w:rPr>
                <w:rFonts w:hint="eastAsia" w:ascii="黑体" w:hAnsi="黑体" w:eastAsia="黑体" w:cs="黑体"/>
                <w:sz w:val="32"/>
                <w:szCs w:val="32"/>
              </w:rPr>
            </w:rPrChange>
          </w:rPr>
          <w:delText>专家</w:delText>
        </w:r>
      </w:del>
      <w:del w:id="135" w:author="顾艳" w:date="2026-07-15T13:56:51Z">
        <w:r>
          <w:rPr>
            <w:rFonts w:hint="default" w:ascii="Times New Roman" w:hAnsi="Times New Roman" w:eastAsia="黑体" w:cs="Times New Roman"/>
            <w:sz w:val="32"/>
            <w:szCs w:val="32"/>
            <w:rPrChange w:id="136" w:author="向日葵_cium" w:date="2026-07-15T10:02:04Z">
              <w:rPr>
                <w:rFonts w:hint="eastAsia" w:ascii="黑体" w:hAnsi="黑体" w:eastAsia="黑体" w:cs="黑体"/>
                <w:sz w:val="32"/>
                <w:szCs w:val="32"/>
              </w:rPr>
            </w:rPrChange>
          </w:rPr>
          <w:delText>库</w:delText>
        </w:r>
      </w:del>
      <w:del w:id="138" w:author="顾艳" w:date="2026-07-15T13:56:51Z">
        <w:r>
          <w:rPr>
            <w:rFonts w:hint="default" w:ascii="Times New Roman" w:hAnsi="Times New Roman" w:eastAsia="黑体" w:cs="Times New Roman"/>
            <w:sz w:val="32"/>
            <w:szCs w:val="32"/>
            <w:rPrChange w:id="139" w:author="向日葵_cium" w:date="2026-07-15T10:02:04Z">
              <w:rPr>
                <w:rFonts w:hint="eastAsia" w:ascii="黑体" w:hAnsi="黑体" w:eastAsia="黑体" w:cs="黑体"/>
                <w:sz w:val="32"/>
                <w:szCs w:val="32"/>
              </w:rPr>
            </w:rPrChange>
          </w:rPr>
          <w:delText>信息更新</w:delText>
        </w:r>
      </w:del>
    </w:p>
    <w:p>
      <w:pPr>
        <w:spacing w:line="580" w:lineRule="exact"/>
        <w:rPr>
          <w:del w:id="142" w:author="顾艳" w:date="2026-07-15T13:56:51Z"/>
          <w:rFonts w:ascii="Times New Roman" w:hAnsi="Times New Roman" w:eastAsia="方正仿宋_GBK" w:cs="Times New Roman"/>
          <w:sz w:val="32"/>
          <w:szCs w:val="32"/>
          <w:rPrChange w:id="143" w:author="Windows 用户" w:date="2026-07-13T16:22:00Z">
            <w:rPr>
              <w:del w:id="144" w:author="顾艳" w:date="2026-07-15T13:56:51Z"/>
              <w:rFonts w:ascii="方正仿宋_GBK" w:hAnsi="方正仿宋_GBK" w:eastAsia="方正仿宋_GBK" w:cs="方正仿宋_GBK"/>
              <w:sz w:val="32"/>
              <w:szCs w:val="32"/>
            </w:rPr>
          </w:rPrChange>
        </w:rPr>
        <w:pPrChange w:id="141" w:author="向日葵_cium" w:date="2026-07-15T09:30:37Z">
          <w:pPr>
            <w:spacing w:line="560" w:lineRule="exact"/>
          </w:pPr>
        </w:pPrChange>
      </w:pPr>
      <w:del w:id="145" w:author="顾艳" w:date="2026-07-15T13:57:09Z">
        <w:r>
          <w:rPr>
            <w:rFonts w:hint="default" w:ascii="Times New Roman" w:hAnsi="Times New Roman" w:eastAsia="方正仿宋_GBK" w:cs="Times New Roman"/>
            <w:sz w:val="32"/>
            <w:szCs w:val="32"/>
            <w:rPrChange w:id="146" w:author="向日葵_cium" w:date="2026-07-15T10:02:04Z">
              <w:rPr>
                <w:rFonts w:hint="eastAsia" w:ascii="方正仿宋_GBK" w:hAnsi="方正仿宋_GBK" w:eastAsia="方正仿宋_GBK" w:cs="方正仿宋_GBK"/>
                <w:sz w:val="32"/>
                <w:szCs w:val="32"/>
              </w:rPr>
            </w:rPrChange>
          </w:rPr>
          <w:delText>　　</w:delText>
        </w:r>
      </w:del>
      <w:del w:id="148" w:author="顾艳" w:date="2026-07-15T13:56:51Z">
        <w:r>
          <w:rPr>
            <w:rFonts w:hint="default" w:ascii="Times New Roman" w:hAnsi="Times New Roman" w:eastAsia="方正仿宋_GBK" w:cs="Times New Roman"/>
            <w:sz w:val="32"/>
            <w:szCs w:val="32"/>
            <w:rPrChange w:id="149" w:author="向日葵_cium" w:date="2026-07-15T10:02:04Z">
              <w:rPr>
                <w:rFonts w:hint="eastAsia" w:ascii="方正仿宋_GBK" w:hAnsi="方正仿宋_GBK" w:eastAsia="方正仿宋_GBK" w:cs="方正仿宋_GBK"/>
                <w:sz w:val="32"/>
                <w:szCs w:val="32"/>
              </w:rPr>
            </w:rPrChange>
          </w:rPr>
          <w:delText>本次更新将采用线下提交信息更新材料的方式，对</w:delText>
        </w:r>
      </w:del>
      <w:del w:id="151" w:author="顾艳" w:date="2026-07-15T13:56:51Z">
        <w:r>
          <w:rPr>
            <w:rFonts w:hint="default" w:ascii="Times New Roman" w:hAnsi="Times New Roman" w:eastAsia="方正仿宋_GBK" w:cs="Times New Roman"/>
            <w:sz w:val="32"/>
            <w:szCs w:val="32"/>
            <w:rPrChange w:id="152" w:author="向日葵_cium" w:date="2026-07-15T10:02:04Z">
              <w:rPr>
                <w:rFonts w:hint="eastAsia" w:ascii="方正仿宋_GBK" w:hAnsi="方正仿宋_GBK" w:eastAsia="方正仿宋_GBK" w:cs="方正仿宋_GBK"/>
                <w:sz w:val="32"/>
                <w:szCs w:val="32"/>
              </w:rPr>
            </w:rPrChange>
          </w:rPr>
          <w:delText>专</w:delText>
        </w:r>
      </w:del>
      <w:del w:id="154" w:author="顾艳" w:date="2026-07-15T13:56:51Z">
        <w:r>
          <w:rPr>
            <w:rFonts w:hint="default" w:ascii="Times New Roman" w:hAnsi="Times New Roman" w:eastAsia="方正仿宋_GBK" w:cs="Times New Roman"/>
            <w:sz w:val="32"/>
            <w:szCs w:val="32"/>
            <w:rPrChange w:id="155" w:author="向日葵_cium" w:date="2026-07-15T10:02:04Z">
              <w:rPr>
                <w:rFonts w:hint="eastAsia" w:ascii="方正仿宋_GBK" w:hAnsi="方正仿宋_GBK" w:eastAsia="方正仿宋_GBK" w:cs="方正仿宋_GBK"/>
                <w:sz w:val="32"/>
                <w:szCs w:val="32"/>
              </w:rPr>
            </w:rPrChange>
          </w:rPr>
          <w:delText>家</w:delText>
        </w:r>
      </w:del>
      <w:del w:id="157" w:author="顾艳" w:date="2026-07-15T13:56:51Z">
        <w:r>
          <w:rPr>
            <w:rFonts w:hint="default" w:ascii="Times New Roman" w:hAnsi="Times New Roman" w:eastAsia="方正仿宋_GBK" w:cs="Times New Roman"/>
            <w:sz w:val="32"/>
            <w:szCs w:val="32"/>
            <w:rPrChange w:id="158" w:author="向日葵_cium" w:date="2026-07-15T10:02:04Z">
              <w:rPr>
                <w:rFonts w:hint="eastAsia" w:ascii="方正仿宋_GBK" w:hAnsi="方正仿宋_GBK" w:eastAsia="方正仿宋_GBK" w:cs="方正仿宋_GBK"/>
                <w:sz w:val="32"/>
                <w:szCs w:val="32"/>
              </w:rPr>
            </w:rPrChange>
          </w:rPr>
          <w:delText>库</w:delText>
        </w:r>
      </w:del>
      <w:del w:id="160" w:author="顾艳" w:date="2026-07-15T13:56:51Z">
        <w:r>
          <w:rPr>
            <w:rFonts w:hint="default" w:ascii="Times New Roman" w:hAnsi="Times New Roman" w:eastAsia="方正仿宋_GBK" w:cs="Times New Roman"/>
            <w:sz w:val="32"/>
            <w:szCs w:val="32"/>
            <w:rPrChange w:id="161" w:author="向日葵_cium" w:date="2026-07-15T10:02:04Z">
              <w:rPr>
                <w:rFonts w:hint="eastAsia" w:ascii="方正仿宋_GBK" w:hAnsi="方正仿宋_GBK" w:eastAsia="方正仿宋_GBK" w:cs="方正仿宋_GBK"/>
                <w:sz w:val="32"/>
                <w:szCs w:val="32"/>
              </w:rPr>
            </w:rPrChange>
          </w:rPr>
          <w:delText>已入库专家的现有内容信息进行更新。</w:delText>
        </w:r>
      </w:del>
    </w:p>
    <w:p>
      <w:pPr>
        <w:spacing w:line="580" w:lineRule="exact"/>
        <w:rPr>
          <w:del w:id="164" w:author="顾艳" w:date="2026-07-15T13:56:51Z"/>
          <w:rFonts w:ascii="Times New Roman" w:hAnsi="Times New Roman" w:eastAsia="方正仿宋_GBK" w:cs="Times New Roman"/>
          <w:sz w:val="32"/>
          <w:szCs w:val="32"/>
          <w:rPrChange w:id="165" w:author="Windows 用户" w:date="2026-07-13T16:22:00Z">
            <w:rPr>
              <w:del w:id="166" w:author="顾艳" w:date="2026-07-15T13:56:51Z"/>
              <w:rFonts w:ascii="方正仿宋_GBK" w:hAnsi="方正仿宋_GBK" w:eastAsia="方正仿宋_GBK" w:cs="方正仿宋_GBK"/>
              <w:sz w:val="32"/>
              <w:szCs w:val="32"/>
            </w:rPr>
          </w:rPrChange>
        </w:rPr>
        <w:pPrChange w:id="163" w:author="向日葵_cium" w:date="2026-07-15T09:30:37Z">
          <w:pPr>
            <w:spacing w:line="560" w:lineRule="exact"/>
          </w:pPr>
        </w:pPrChange>
      </w:pPr>
      <w:del w:id="167" w:author="顾艳" w:date="2026-07-15T13:57:09Z">
        <w:r>
          <w:rPr>
            <w:rFonts w:hint="default" w:ascii="Times New Roman" w:hAnsi="Times New Roman" w:eastAsia="方正仿宋_GBK" w:cs="Times New Roman"/>
            <w:sz w:val="32"/>
            <w:szCs w:val="32"/>
            <w:rPrChange w:id="168" w:author="向日葵_cium" w:date="2026-07-15T10:02:04Z">
              <w:rPr>
                <w:rFonts w:hint="eastAsia" w:ascii="方正仿宋_GBK" w:hAnsi="方正仿宋_GBK" w:eastAsia="方正仿宋_GBK" w:cs="方正仿宋_GBK"/>
                <w:sz w:val="32"/>
                <w:szCs w:val="32"/>
              </w:rPr>
            </w:rPrChange>
          </w:rPr>
          <w:delText>　　</w:delText>
        </w:r>
      </w:del>
      <w:del w:id="170" w:author="顾艳" w:date="2026-07-15T13:56:51Z">
        <w:r>
          <w:rPr>
            <w:rFonts w:hint="default" w:ascii="Times New Roman" w:hAnsi="Times New Roman" w:eastAsia="方正仿宋_GBK" w:cs="Times New Roman"/>
            <w:sz w:val="32"/>
            <w:szCs w:val="32"/>
            <w:rPrChange w:id="171" w:author="向日葵_cium" w:date="2026-07-15T10:02:04Z">
              <w:rPr>
                <w:rFonts w:hint="eastAsia" w:ascii="方正仿宋_GBK" w:hAnsi="方正仿宋_GBK" w:eastAsia="方正仿宋_GBK" w:cs="方正仿宋_GBK"/>
                <w:sz w:val="32"/>
                <w:szCs w:val="32"/>
              </w:rPr>
            </w:rPrChange>
          </w:rPr>
          <w:delText>（一）请各位专家填写《</w:delText>
        </w:r>
      </w:del>
      <w:del w:id="173" w:author="顾艳" w:date="2026-07-15T13:56:51Z">
        <w:r>
          <w:rPr>
            <w:rFonts w:hint="default" w:ascii="Times New Roman" w:hAnsi="Times New Roman" w:eastAsia="方正仿宋_GBK" w:cs="Times New Roman"/>
            <w:sz w:val="32"/>
            <w:szCs w:val="32"/>
            <w:rPrChange w:id="174" w:author="向日葵_cium" w:date="2026-07-15T10:02:04Z">
              <w:rPr>
                <w:rFonts w:hint="eastAsia" w:ascii="方正仿宋_GBK" w:hAnsi="方正仿宋_GBK" w:eastAsia="方正仿宋_GBK" w:cs="方正仿宋_GBK"/>
                <w:sz w:val="32"/>
                <w:szCs w:val="32"/>
              </w:rPr>
            </w:rPrChange>
          </w:rPr>
          <w:delText>扬州市</w:delText>
        </w:r>
      </w:del>
      <w:del w:id="176" w:author="顾艳" w:date="2026-07-15T13:56:51Z">
        <w:r>
          <w:rPr>
            <w:rFonts w:hint="default" w:ascii="Times New Roman" w:hAnsi="Times New Roman" w:eastAsia="方正仿宋_GBK" w:cs="Times New Roman"/>
            <w:sz w:val="32"/>
            <w:szCs w:val="32"/>
            <w:rPrChange w:id="177" w:author="向日葵_cium" w:date="2026-07-15T10:02:04Z">
              <w:rPr>
                <w:rFonts w:hint="eastAsia" w:ascii="方正仿宋_GBK" w:hAnsi="方正仿宋_GBK" w:eastAsia="方正仿宋_GBK" w:cs="方正仿宋_GBK"/>
                <w:sz w:val="32"/>
                <w:szCs w:val="32"/>
              </w:rPr>
            </w:rPrChange>
          </w:rPr>
          <w:delText>知识产权专家库专家信息更新表》（详见附件</w:delText>
        </w:r>
      </w:del>
      <w:del w:id="179" w:author="顾艳" w:date="2026-07-15T13:56:51Z">
        <w:r>
          <w:rPr>
            <w:rFonts w:hint="default" w:ascii="Times New Roman" w:hAnsi="Times New Roman" w:eastAsia="方正仿宋_GBK" w:cs="Times New Roman"/>
            <w:sz w:val="32"/>
            <w:szCs w:val="32"/>
            <w:rPrChange w:id="180" w:author="Windows 用户" w:date="2026-07-13T16:22:00Z">
              <w:rPr>
                <w:rFonts w:hint="eastAsia" w:ascii="方正仿宋_GBK" w:hAnsi="方正仿宋_GBK" w:eastAsia="方正仿宋_GBK" w:cs="方正仿宋_GBK"/>
                <w:sz w:val="32"/>
                <w:szCs w:val="32"/>
              </w:rPr>
            </w:rPrChange>
          </w:rPr>
          <w:delText>1</w:delText>
        </w:r>
      </w:del>
      <w:del w:id="182" w:author="顾艳" w:date="2026-07-15T13:56:51Z">
        <w:r>
          <w:rPr>
            <w:rFonts w:hint="default" w:ascii="Times New Roman" w:hAnsi="Times New Roman" w:eastAsia="方正仿宋_GBK" w:cs="Times New Roman"/>
            <w:sz w:val="32"/>
            <w:szCs w:val="32"/>
            <w:rPrChange w:id="183" w:author="向日葵_cium" w:date="2026-07-15T10:02:04Z">
              <w:rPr>
                <w:rFonts w:hint="eastAsia" w:ascii="方正仿宋_GBK" w:hAnsi="方正仿宋_GBK" w:eastAsia="方正仿宋_GBK" w:cs="方正仿宋_GBK"/>
                <w:sz w:val="32"/>
                <w:szCs w:val="32"/>
              </w:rPr>
            </w:rPrChange>
          </w:rPr>
          <w:delText>）</w:delText>
        </w:r>
      </w:del>
      <w:ins w:id="185" w:author="Windows 用户" w:date="2026-07-13T16:22:00Z">
        <w:del w:id="186" w:author="顾艳" w:date="2026-07-15T13:56:51Z">
          <w:r>
            <w:rPr>
              <w:rFonts w:ascii="Times New Roman" w:hAnsi="Times New Roman" w:eastAsia="方正仿宋_GBK" w:cs="Times New Roman"/>
              <w:sz w:val="32"/>
              <w:szCs w:val="32"/>
              <w:rPrChange w:id="187" w:author="向日葵_cium" w:date="2026-07-15T10:02:04Z">
                <w:rPr>
                  <w:rFonts w:ascii="Times New Roman" w:hAnsi="方正仿宋_GBK" w:eastAsia="方正仿宋_GBK" w:cs="Times New Roman"/>
                  <w:sz w:val="32"/>
                  <w:szCs w:val="32"/>
                </w:rPr>
              </w:rPrChange>
            </w:rPr>
            <w:delText>、</w:delText>
          </w:r>
        </w:del>
      </w:ins>
      <w:del w:id="190" w:author="顾艳" w:date="2026-07-15T13:56:51Z">
        <w:r>
          <w:rPr>
            <w:rFonts w:hint="default" w:ascii="Times New Roman" w:hAnsi="Times New Roman" w:eastAsia="方正仿宋_GBK" w:cs="Times New Roman"/>
            <w:sz w:val="32"/>
            <w:szCs w:val="32"/>
            <w:rPrChange w:id="191" w:author="向日葵_cium" w:date="2026-07-15T10:02:04Z">
              <w:rPr>
                <w:rFonts w:hint="eastAsia" w:ascii="方正仿宋_GBK" w:hAnsi="方正仿宋_GBK" w:eastAsia="方正仿宋_GBK" w:cs="方正仿宋_GBK"/>
                <w:sz w:val="32"/>
                <w:szCs w:val="32"/>
              </w:rPr>
            </w:rPrChange>
          </w:rPr>
          <w:delText>《</w:delText>
        </w:r>
      </w:del>
      <w:del w:id="193" w:author="顾艳" w:date="2026-07-15T13:56:51Z">
        <w:r>
          <w:rPr>
            <w:rFonts w:hint="default" w:ascii="Times New Roman" w:hAnsi="Times New Roman" w:eastAsia="方正仿宋_GBK" w:cs="Times New Roman"/>
            <w:sz w:val="32"/>
            <w:szCs w:val="32"/>
            <w:rPrChange w:id="194" w:author="向日葵_cium" w:date="2026-07-15T10:02:04Z">
              <w:rPr>
                <w:rFonts w:hint="eastAsia" w:ascii="方正仿宋_GBK" w:hAnsi="方正仿宋_GBK" w:eastAsia="方正仿宋_GBK" w:cs="方正仿宋_GBK"/>
                <w:sz w:val="32"/>
                <w:szCs w:val="32"/>
              </w:rPr>
            </w:rPrChange>
          </w:rPr>
          <w:delText>扬州市知识产权专家信息汇总表</w:delText>
        </w:r>
      </w:del>
      <w:del w:id="196" w:author="顾艳" w:date="2026-07-15T13:56:51Z">
        <w:r>
          <w:rPr>
            <w:rFonts w:hint="default" w:ascii="Times New Roman" w:hAnsi="Times New Roman" w:eastAsia="方正仿宋_GBK" w:cs="Times New Roman"/>
            <w:sz w:val="32"/>
            <w:szCs w:val="32"/>
            <w:rPrChange w:id="197" w:author="向日葵_cium" w:date="2026-07-15T10:02:04Z">
              <w:rPr>
                <w:rFonts w:hint="eastAsia" w:ascii="方正仿宋_GBK" w:hAnsi="方正仿宋_GBK" w:eastAsia="方正仿宋_GBK" w:cs="方正仿宋_GBK"/>
                <w:sz w:val="32"/>
                <w:szCs w:val="32"/>
              </w:rPr>
            </w:rPrChange>
          </w:rPr>
          <w:delText>》</w:delText>
        </w:r>
      </w:del>
      <w:del w:id="199" w:author="顾艳" w:date="2026-07-15T13:56:51Z">
        <w:r>
          <w:rPr>
            <w:rFonts w:hint="default" w:ascii="Times New Roman" w:hAnsi="Times New Roman" w:eastAsia="方正仿宋_GBK" w:cs="Times New Roman"/>
            <w:sz w:val="32"/>
            <w:szCs w:val="32"/>
            <w:rPrChange w:id="200" w:author="向日葵_cium" w:date="2026-07-15T10:02:04Z">
              <w:rPr>
                <w:rFonts w:hint="eastAsia" w:ascii="方正仿宋_GBK" w:hAnsi="方正仿宋_GBK" w:eastAsia="方正仿宋_GBK" w:cs="方正仿宋_GBK"/>
                <w:sz w:val="32"/>
                <w:szCs w:val="32"/>
              </w:rPr>
            </w:rPrChange>
          </w:rPr>
          <w:delText>（详见附件</w:delText>
        </w:r>
      </w:del>
      <w:del w:id="202" w:author="顾艳" w:date="2026-07-15T13:56:51Z">
        <w:r>
          <w:rPr>
            <w:rFonts w:hint="default" w:ascii="Times New Roman" w:hAnsi="Times New Roman" w:eastAsia="方正仿宋_GBK" w:cs="Times New Roman"/>
            <w:sz w:val="32"/>
            <w:szCs w:val="32"/>
            <w:rPrChange w:id="203" w:author="Windows 用户" w:date="2026-07-13T16:22:00Z">
              <w:rPr>
                <w:rFonts w:hint="eastAsia" w:ascii="方正仿宋_GBK" w:hAnsi="方正仿宋_GBK" w:eastAsia="方正仿宋_GBK" w:cs="方正仿宋_GBK"/>
                <w:sz w:val="32"/>
                <w:szCs w:val="32"/>
              </w:rPr>
            </w:rPrChange>
          </w:rPr>
          <w:delText>4</w:delText>
        </w:r>
      </w:del>
      <w:del w:id="205" w:author="顾艳" w:date="2026-07-15T13:56:51Z">
        <w:r>
          <w:rPr>
            <w:rFonts w:hint="default" w:ascii="Times New Roman" w:hAnsi="Times New Roman" w:eastAsia="方正仿宋_GBK" w:cs="Times New Roman"/>
            <w:sz w:val="32"/>
            <w:szCs w:val="32"/>
            <w:rPrChange w:id="206" w:author="向日葵_cium" w:date="2026-07-15T10:02:04Z">
              <w:rPr>
                <w:rFonts w:hint="eastAsia" w:ascii="方正仿宋_GBK" w:hAnsi="方正仿宋_GBK" w:eastAsia="方正仿宋_GBK" w:cs="方正仿宋_GBK"/>
                <w:sz w:val="32"/>
                <w:szCs w:val="32"/>
              </w:rPr>
            </w:rPrChange>
          </w:rPr>
          <w:delText>）</w:delText>
        </w:r>
      </w:del>
      <w:del w:id="208" w:author="顾艳" w:date="2026-07-15T13:56:51Z">
        <w:r>
          <w:rPr>
            <w:rFonts w:hint="default" w:ascii="Times New Roman" w:hAnsi="Times New Roman" w:eastAsia="方正仿宋_GBK" w:cs="Times New Roman"/>
            <w:sz w:val="32"/>
            <w:szCs w:val="32"/>
            <w:rPrChange w:id="209" w:author="向日葵_cium" w:date="2026-07-15T10:02:04Z">
              <w:rPr>
                <w:rFonts w:hint="eastAsia" w:ascii="方正仿宋_GBK" w:hAnsi="方正仿宋_GBK" w:eastAsia="方正仿宋_GBK" w:cs="方正仿宋_GBK"/>
                <w:sz w:val="32"/>
                <w:szCs w:val="32"/>
              </w:rPr>
            </w:rPrChange>
          </w:rPr>
          <w:delText>，根据当前实际情况，更新所在单位、职务、联系方式等关键信息，并提供身份证、学历学位证书、职称证书、荣誉证书等证明材料复印件（如有变更或新增的也请提交），经所在单位审核盖章后，报我局备案。</w:delText>
        </w:r>
      </w:del>
    </w:p>
    <w:p>
      <w:pPr>
        <w:spacing w:line="580" w:lineRule="exact"/>
        <w:rPr>
          <w:ins w:id="212" w:author="向日葵_cium" w:date="2026-07-15T10:01:37Z"/>
          <w:del w:id="213" w:author="顾艳" w:date="2026-07-15T13:56:51Z"/>
          <w:rFonts w:hint="default" w:ascii="Times New Roman" w:hAnsi="Times New Roman" w:eastAsia="方正仿宋_GBK" w:cs="Times New Roman"/>
          <w:sz w:val="32"/>
          <w:szCs w:val="32"/>
          <w:rPrChange w:id="214" w:author="向日葵_cium" w:date="2026-07-15T10:02:04Z">
            <w:rPr>
              <w:ins w:id="215" w:author="向日葵_cium" w:date="2026-07-15T10:01:37Z"/>
              <w:del w:id="216" w:author="顾艳" w:date="2026-07-15T13:56:51Z"/>
              <w:rFonts w:hint="default" w:ascii="Times New Roman" w:hAnsi="方正仿宋_GBK" w:eastAsia="方正仿宋_GBK" w:cs="Times New Roman"/>
              <w:sz w:val="32"/>
              <w:szCs w:val="32"/>
            </w:rPr>
          </w:rPrChange>
        </w:rPr>
        <w:sectPr>
          <w:pgSz w:w="11906" w:h="16838"/>
          <w:pgMar w:top="2098" w:right="1474" w:bottom="1984" w:left="1587" w:header="851" w:footer="992" w:gutter="0"/>
          <w:pgNumType w:fmt="numberInDash"/>
          <w:cols w:space="425" w:num="1"/>
          <w:docGrid w:type="lines" w:linePitch="312" w:charSpace="0"/>
        </w:sectPr>
        <w:pPrChange w:id="211" w:author="向日葵_cium" w:date="2026-07-15T09:30:37Z">
          <w:pPr>
            <w:spacing w:line="560" w:lineRule="exact"/>
          </w:pPr>
        </w:pPrChange>
      </w:pPr>
      <w:del w:id="217" w:author="顾艳" w:date="2026-07-15T13:57:09Z">
        <w:r>
          <w:rPr>
            <w:rFonts w:hint="default" w:ascii="Times New Roman" w:hAnsi="Times New Roman" w:eastAsia="方正仿宋_GBK" w:cs="Times New Roman"/>
            <w:sz w:val="32"/>
            <w:szCs w:val="32"/>
            <w:rPrChange w:id="218" w:author="向日葵_cium" w:date="2026-07-15T10:02:04Z">
              <w:rPr>
                <w:rFonts w:hint="eastAsia" w:ascii="方正仿宋_GBK" w:hAnsi="方正仿宋_GBK" w:eastAsia="方正仿宋_GBK" w:cs="方正仿宋_GBK"/>
                <w:sz w:val="32"/>
                <w:szCs w:val="32"/>
              </w:rPr>
            </w:rPrChange>
          </w:rPr>
          <w:delText>　　</w:delText>
        </w:r>
      </w:del>
      <w:del w:id="220" w:author="顾艳" w:date="2026-07-15T13:56:51Z">
        <w:r>
          <w:rPr>
            <w:rFonts w:hint="default" w:ascii="Times New Roman" w:hAnsi="Times New Roman" w:eastAsia="方正仿宋_GBK" w:cs="Times New Roman"/>
            <w:sz w:val="32"/>
            <w:szCs w:val="32"/>
            <w:rPrChange w:id="221" w:author="向日葵_cium" w:date="2026-07-15T10:02:04Z">
              <w:rPr>
                <w:rFonts w:hint="eastAsia" w:ascii="方正仿宋_GBK" w:hAnsi="方正仿宋_GBK" w:eastAsia="方正仿宋_GBK" w:cs="方正仿宋_GBK"/>
                <w:sz w:val="32"/>
                <w:szCs w:val="32"/>
              </w:rPr>
            </w:rPrChange>
          </w:rPr>
          <w:delText>（</w:delText>
        </w:r>
      </w:del>
      <w:del w:id="223" w:author="顾艳" w:date="2026-07-15T13:56:51Z">
        <w:r>
          <w:rPr>
            <w:rFonts w:hint="default" w:ascii="Times New Roman" w:hAnsi="Times New Roman" w:eastAsia="方正仿宋_GBK" w:cs="Times New Roman"/>
            <w:sz w:val="32"/>
            <w:szCs w:val="32"/>
            <w:rPrChange w:id="224" w:author="向日葵_cium" w:date="2026-07-15T10:02:04Z">
              <w:rPr>
                <w:rFonts w:hint="eastAsia" w:ascii="方正仿宋_GBK" w:hAnsi="方正仿宋_GBK" w:eastAsia="方正仿宋_GBK" w:cs="方正仿宋_GBK"/>
                <w:sz w:val="32"/>
                <w:szCs w:val="32"/>
              </w:rPr>
            </w:rPrChange>
          </w:rPr>
          <w:delText>二</w:delText>
        </w:r>
      </w:del>
      <w:del w:id="226" w:author="顾艳" w:date="2026-07-15T13:56:51Z">
        <w:r>
          <w:rPr>
            <w:rFonts w:hint="default" w:ascii="Times New Roman" w:hAnsi="Times New Roman" w:eastAsia="方正仿宋_GBK" w:cs="Times New Roman"/>
            <w:sz w:val="32"/>
            <w:szCs w:val="32"/>
            <w:rPrChange w:id="227" w:author="向日葵_cium" w:date="2026-07-15T10:02:04Z">
              <w:rPr>
                <w:rFonts w:hint="eastAsia" w:ascii="方正仿宋_GBK" w:hAnsi="方正仿宋_GBK" w:eastAsia="方正仿宋_GBK" w:cs="方正仿宋_GBK"/>
                <w:sz w:val="32"/>
                <w:szCs w:val="32"/>
              </w:rPr>
            </w:rPrChange>
          </w:rPr>
          <w:delText>）入库专家不再符合</w:delText>
        </w:r>
      </w:del>
      <w:del w:id="229" w:author="顾艳" w:date="2026-07-15T13:56:51Z">
        <w:r>
          <w:rPr>
            <w:rFonts w:hint="default" w:ascii="Times New Roman" w:hAnsi="Times New Roman" w:eastAsia="方正仿宋_GBK" w:cs="Times New Roman"/>
            <w:sz w:val="32"/>
            <w:szCs w:val="32"/>
            <w:rPrChange w:id="230" w:author="向日葵_cium" w:date="2026-07-15T10:02:04Z">
              <w:rPr>
                <w:rFonts w:hint="eastAsia" w:ascii="方正仿宋_GBK" w:hAnsi="方正仿宋_GBK" w:eastAsia="方正仿宋_GBK" w:cs="方正仿宋_GBK"/>
                <w:sz w:val="32"/>
                <w:szCs w:val="32"/>
              </w:rPr>
            </w:rPrChange>
          </w:rPr>
          <w:delText>入</w:delText>
        </w:r>
      </w:del>
      <w:del w:id="232" w:author="顾艳" w:date="2026-07-15T13:56:51Z">
        <w:r>
          <w:rPr>
            <w:rFonts w:hint="default" w:ascii="Times New Roman" w:hAnsi="Times New Roman" w:eastAsia="方正仿宋_GBK" w:cs="Times New Roman"/>
            <w:sz w:val="32"/>
            <w:szCs w:val="32"/>
            <w:rPrChange w:id="233" w:author="向日葵_cium" w:date="2026-07-15T10:02:04Z">
              <w:rPr>
                <w:rFonts w:hint="eastAsia" w:ascii="方正仿宋_GBK" w:hAnsi="方正仿宋_GBK" w:eastAsia="方正仿宋_GBK" w:cs="方正仿宋_GBK"/>
                <w:sz w:val="32"/>
                <w:szCs w:val="32"/>
              </w:rPr>
            </w:rPrChange>
          </w:rPr>
          <w:delText>库</w:delText>
        </w:r>
      </w:del>
      <w:del w:id="235" w:author="顾艳" w:date="2026-07-15T13:56:51Z">
        <w:r>
          <w:rPr>
            <w:rFonts w:hint="default" w:ascii="Times New Roman" w:hAnsi="Times New Roman" w:eastAsia="方正仿宋_GBK" w:cs="Times New Roman"/>
            <w:sz w:val="32"/>
            <w:szCs w:val="32"/>
            <w:rPrChange w:id="236" w:author="向日葵_cium" w:date="2026-07-15T10:02:04Z">
              <w:rPr>
                <w:rFonts w:hint="eastAsia" w:ascii="方正仿宋_GBK" w:hAnsi="方正仿宋_GBK" w:eastAsia="方正仿宋_GBK" w:cs="方正仿宋_GBK"/>
                <w:sz w:val="32"/>
                <w:szCs w:val="32"/>
              </w:rPr>
            </w:rPrChange>
          </w:rPr>
          <w:delText>专家基本条件的（详见附件</w:delText>
        </w:r>
      </w:del>
      <w:del w:id="238" w:author="顾艳" w:date="2026-07-15T13:56:51Z">
        <w:r>
          <w:rPr>
            <w:rFonts w:hint="default" w:ascii="Times New Roman" w:hAnsi="Times New Roman" w:eastAsia="方正仿宋_GBK" w:cs="Times New Roman"/>
            <w:sz w:val="32"/>
            <w:szCs w:val="32"/>
            <w:rPrChange w:id="239" w:author="Windows 用户" w:date="2026-07-13T16:22:00Z">
              <w:rPr>
                <w:rFonts w:hint="eastAsia" w:ascii="方正仿宋_GBK" w:hAnsi="方正仿宋_GBK" w:eastAsia="方正仿宋_GBK" w:cs="方正仿宋_GBK"/>
                <w:sz w:val="32"/>
                <w:szCs w:val="32"/>
              </w:rPr>
            </w:rPrChange>
          </w:rPr>
          <w:delText>2</w:delText>
        </w:r>
      </w:del>
      <w:del w:id="241" w:author="顾艳" w:date="2026-07-15T13:56:51Z">
        <w:r>
          <w:rPr>
            <w:rFonts w:hint="default" w:ascii="Times New Roman" w:hAnsi="Times New Roman" w:eastAsia="方正仿宋_GBK" w:cs="Times New Roman"/>
            <w:sz w:val="32"/>
            <w:szCs w:val="32"/>
            <w:rPrChange w:id="242" w:author="向日葵_cium" w:date="2026-07-15T10:02:04Z">
              <w:rPr>
                <w:rFonts w:hint="eastAsia" w:ascii="方正仿宋_GBK" w:hAnsi="方正仿宋_GBK" w:eastAsia="方正仿宋_GBK" w:cs="方正仿宋_GBK"/>
                <w:sz w:val="32"/>
                <w:szCs w:val="32"/>
              </w:rPr>
            </w:rPrChange>
          </w:rPr>
          <w:delText>），</w:delText>
        </w:r>
      </w:del>
    </w:p>
    <w:p>
      <w:pPr>
        <w:spacing w:line="580" w:lineRule="exact"/>
        <w:rPr>
          <w:del w:id="245" w:author="顾艳" w:date="2026-07-15T13:56:51Z"/>
          <w:rFonts w:ascii="Times New Roman" w:hAnsi="Times New Roman" w:eastAsia="方正仿宋_GBK" w:cs="Times New Roman"/>
          <w:sz w:val="32"/>
          <w:szCs w:val="32"/>
          <w:rPrChange w:id="246" w:author="Windows 用户" w:date="2026-07-13T16:22:00Z">
            <w:rPr>
              <w:del w:id="247" w:author="顾艳" w:date="2026-07-15T13:56:51Z"/>
              <w:rFonts w:ascii="方正仿宋_GBK" w:hAnsi="方正仿宋_GBK" w:eastAsia="方正仿宋_GBK" w:cs="方正仿宋_GBK"/>
              <w:sz w:val="32"/>
              <w:szCs w:val="32"/>
            </w:rPr>
          </w:rPrChange>
        </w:rPr>
        <w:pPrChange w:id="244" w:author="向日葵_cium" w:date="2026-07-15T09:30:37Z">
          <w:pPr>
            <w:spacing w:line="560" w:lineRule="exact"/>
          </w:pPr>
        </w:pPrChange>
      </w:pPr>
      <w:del w:id="248" w:author="顾艳" w:date="2026-07-15T13:56:51Z">
        <w:r>
          <w:rPr>
            <w:rFonts w:hint="default" w:ascii="Times New Roman" w:hAnsi="Times New Roman" w:eastAsia="方正仿宋_GBK" w:cs="Times New Roman"/>
            <w:sz w:val="32"/>
            <w:szCs w:val="32"/>
            <w:rPrChange w:id="249" w:author="向日葵_cium" w:date="2026-07-15T10:02:04Z">
              <w:rPr>
                <w:rFonts w:hint="eastAsia" w:ascii="方正仿宋_GBK" w:hAnsi="方正仿宋_GBK" w:eastAsia="方正仿宋_GBK" w:cs="方正仿宋_GBK"/>
                <w:sz w:val="32"/>
                <w:szCs w:val="32"/>
              </w:rPr>
            </w:rPrChange>
          </w:rPr>
          <w:delText>经我局审核后出库。</w:delText>
        </w:r>
      </w:del>
    </w:p>
    <w:p>
      <w:pPr>
        <w:spacing w:line="580" w:lineRule="exact"/>
        <w:rPr>
          <w:del w:id="252" w:author="顾艳" w:date="2026-07-15T13:56:51Z"/>
          <w:rFonts w:ascii="Times New Roman" w:hAnsi="Times New Roman" w:eastAsia="方正仿宋_GBK" w:cs="Times New Roman"/>
          <w:sz w:val="32"/>
          <w:szCs w:val="32"/>
          <w:rPrChange w:id="253" w:author="Windows 用户" w:date="2026-07-13T16:22:00Z">
            <w:rPr>
              <w:del w:id="254" w:author="顾艳" w:date="2026-07-15T13:56:51Z"/>
              <w:rFonts w:ascii="方正仿宋_GBK" w:hAnsi="方正仿宋_GBK" w:eastAsia="方正仿宋_GBK" w:cs="方正仿宋_GBK"/>
              <w:sz w:val="32"/>
              <w:szCs w:val="32"/>
            </w:rPr>
          </w:rPrChange>
        </w:rPr>
        <w:pPrChange w:id="251" w:author="向日葵_cium" w:date="2026-07-15T09:30:37Z">
          <w:pPr>
            <w:spacing w:line="560" w:lineRule="exact"/>
          </w:pPr>
        </w:pPrChange>
      </w:pPr>
      <w:del w:id="255" w:author="顾艳" w:date="2026-07-15T13:57:09Z">
        <w:r>
          <w:rPr>
            <w:rFonts w:hint="default" w:ascii="Times New Roman" w:hAnsi="Times New Roman" w:eastAsia="方正仿宋_GBK" w:cs="Times New Roman"/>
            <w:sz w:val="32"/>
            <w:szCs w:val="32"/>
            <w:rPrChange w:id="256" w:author="向日葵_cium" w:date="2026-07-15T10:02:04Z">
              <w:rPr>
                <w:rFonts w:hint="eastAsia" w:ascii="方正仿宋_GBK" w:hAnsi="方正仿宋_GBK" w:eastAsia="方正仿宋_GBK" w:cs="方正仿宋_GBK"/>
                <w:sz w:val="32"/>
                <w:szCs w:val="32"/>
              </w:rPr>
            </w:rPrChange>
          </w:rPr>
          <w:delText>　</w:delText>
        </w:r>
      </w:del>
      <w:del w:id="258" w:author="顾艳" w:date="2026-07-15T13:57:09Z">
        <w:r>
          <w:rPr>
            <w:rFonts w:hint="default" w:ascii="Times New Roman" w:hAnsi="Times New Roman" w:eastAsia="黑体" w:cs="Times New Roman"/>
            <w:sz w:val="32"/>
            <w:szCs w:val="32"/>
            <w:rPrChange w:id="259" w:author="向日葵_cium" w:date="2026-07-15T10:02:04Z">
              <w:rPr>
                <w:rFonts w:hint="eastAsia" w:ascii="黑体" w:hAnsi="黑体" w:eastAsia="黑体" w:cs="黑体"/>
                <w:sz w:val="32"/>
                <w:szCs w:val="32"/>
              </w:rPr>
            </w:rPrChange>
          </w:rPr>
          <w:delText>　</w:delText>
        </w:r>
      </w:del>
      <w:del w:id="261" w:author="顾艳" w:date="2026-07-15T13:56:51Z">
        <w:r>
          <w:rPr>
            <w:rFonts w:hint="default" w:ascii="Times New Roman" w:hAnsi="Times New Roman" w:eastAsia="黑体" w:cs="Times New Roman"/>
            <w:sz w:val="32"/>
            <w:szCs w:val="32"/>
            <w:rPrChange w:id="262" w:author="向日葵_cium" w:date="2026-07-15T10:02:04Z">
              <w:rPr>
                <w:rFonts w:hint="eastAsia" w:ascii="黑体" w:hAnsi="黑体" w:eastAsia="黑体" w:cs="黑体"/>
                <w:sz w:val="32"/>
                <w:szCs w:val="32"/>
              </w:rPr>
            </w:rPrChange>
          </w:rPr>
          <w:delText>二、第</w:delText>
        </w:r>
      </w:del>
      <w:del w:id="264" w:author="顾艳" w:date="2026-07-15T13:56:51Z">
        <w:r>
          <w:rPr>
            <w:rFonts w:hint="default" w:ascii="Times New Roman" w:hAnsi="Times New Roman" w:eastAsia="黑体" w:cs="Times New Roman"/>
            <w:sz w:val="32"/>
            <w:szCs w:val="32"/>
            <w:rPrChange w:id="265" w:author="向日葵_cium" w:date="2026-07-15T10:02:04Z">
              <w:rPr>
                <w:rFonts w:hint="eastAsia" w:ascii="黑体" w:hAnsi="黑体" w:eastAsia="黑体" w:cs="黑体"/>
                <w:sz w:val="32"/>
                <w:szCs w:val="32"/>
              </w:rPr>
            </w:rPrChange>
          </w:rPr>
          <w:delText>三</w:delText>
        </w:r>
      </w:del>
      <w:del w:id="267" w:author="顾艳" w:date="2026-07-15T13:56:51Z">
        <w:r>
          <w:rPr>
            <w:rFonts w:hint="default" w:ascii="Times New Roman" w:hAnsi="Times New Roman" w:eastAsia="黑体" w:cs="Times New Roman"/>
            <w:sz w:val="32"/>
            <w:szCs w:val="32"/>
            <w:rPrChange w:id="268" w:author="向日葵_cium" w:date="2026-07-15T10:02:04Z">
              <w:rPr>
                <w:rFonts w:hint="eastAsia" w:ascii="黑体" w:hAnsi="黑体" w:eastAsia="黑体" w:cs="黑体"/>
                <w:sz w:val="32"/>
                <w:szCs w:val="32"/>
              </w:rPr>
            </w:rPrChange>
          </w:rPr>
          <w:delText>批知识产权</w:delText>
        </w:r>
      </w:del>
      <w:del w:id="270" w:author="顾艳" w:date="2026-07-15T13:56:51Z">
        <w:r>
          <w:rPr>
            <w:rFonts w:hint="default" w:ascii="Times New Roman" w:hAnsi="Times New Roman" w:eastAsia="黑体" w:cs="Times New Roman"/>
            <w:sz w:val="32"/>
            <w:szCs w:val="32"/>
            <w:rPrChange w:id="271" w:author="向日葵_cium" w:date="2026-07-15T10:02:04Z">
              <w:rPr>
                <w:rFonts w:hint="eastAsia" w:ascii="黑体" w:hAnsi="黑体" w:eastAsia="黑体" w:cs="黑体"/>
                <w:sz w:val="32"/>
                <w:szCs w:val="32"/>
              </w:rPr>
            </w:rPrChange>
          </w:rPr>
          <w:delText>专家征集</w:delText>
        </w:r>
      </w:del>
    </w:p>
    <w:p>
      <w:pPr>
        <w:spacing w:line="580" w:lineRule="exact"/>
        <w:rPr>
          <w:del w:id="274" w:author="顾艳" w:date="2026-07-15T13:56:51Z"/>
          <w:rFonts w:ascii="Times New Roman" w:hAnsi="Times New Roman" w:eastAsia="方正仿宋_GBK" w:cs="Times New Roman"/>
          <w:sz w:val="32"/>
          <w:szCs w:val="32"/>
          <w:rPrChange w:id="275" w:author="Windows 用户" w:date="2026-07-13T16:22:00Z">
            <w:rPr>
              <w:del w:id="276" w:author="顾艳" w:date="2026-07-15T13:56:51Z"/>
              <w:rFonts w:ascii="方正仿宋_GBK" w:hAnsi="方正仿宋_GBK" w:eastAsia="方正仿宋_GBK" w:cs="方正仿宋_GBK"/>
              <w:sz w:val="32"/>
              <w:szCs w:val="32"/>
            </w:rPr>
          </w:rPrChange>
        </w:rPr>
        <w:pPrChange w:id="273" w:author="向日葵_cium" w:date="2026-07-15T09:30:37Z">
          <w:pPr>
            <w:spacing w:line="560" w:lineRule="exact"/>
          </w:pPr>
        </w:pPrChange>
      </w:pPr>
      <w:del w:id="277" w:author="顾艳" w:date="2026-07-15T13:57:09Z">
        <w:r>
          <w:rPr>
            <w:rFonts w:hint="default" w:ascii="Times New Roman" w:hAnsi="Times New Roman" w:eastAsia="方正仿宋_GBK" w:cs="Times New Roman"/>
            <w:sz w:val="32"/>
            <w:szCs w:val="32"/>
            <w:rPrChange w:id="278" w:author="向日葵_cium" w:date="2026-07-15T10:02:04Z">
              <w:rPr>
                <w:rFonts w:hint="eastAsia" w:ascii="方正仿宋_GBK" w:hAnsi="方正仿宋_GBK" w:eastAsia="方正仿宋_GBK" w:cs="方正仿宋_GBK"/>
                <w:sz w:val="32"/>
                <w:szCs w:val="32"/>
              </w:rPr>
            </w:rPrChange>
          </w:rPr>
          <w:delText>　　</w:delText>
        </w:r>
      </w:del>
      <w:del w:id="280" w:author="顾艳" w:date="2026-07-15T13:56:51Z">
        <w:r>
          <w:rPr>
            <w:rFonts w:hint="default" w:ascii="Times New Roman" w:hAnsi="Times New Roman" w:eastAsia="方正仿宋_GBK" w:cs="Times New Roman"/>
            <w:sz w:val="32"/>
            <w:szCs w:val="32"/>
            <w:rPrChange w:id="281" w:author="向日葵_cium" w:date="2026-07-15T10:02:04Z">
              <w:rPr>
                <w:rFonts w:hint="eastAsia" w:ascii="方正仿宋_GBK" w:hAnsi="方正仿宋_GBK" w:eastAsia="方正仿宋_GBK" w:cs="方正仿宋_GBK"/>
                <w:sz w:val="32"/>
                <w:szCs w:val="32"/>
              </w:rPr>
            </w:rPrChange>
          </w:rPr>
          <w:delText>为</w:delText>
        </w:r>
      </w:del>
      <w:del w:id="283" w:author="顾艳" w:date="2026-07-15T13:56:51Z">
        <w:r>
          <w:rPr>
            <w:rFonts w:hint="default" w:ascii="Times New Roman" w:hAnsi="Times New Roman" w:eastAsia="方正仿宋_GBK" w:cs="Times New Roman"/>
            <w:sz w:val="32"/>
            <w:szCs w:val="32"/>
            <w:rPrChange w:id="284" w:author="向日葵_cium" w:date="2026-07-15T10:02:04Z">
              <w:rPr>
                <w:rFonts w:hint="eastAsia" w:ascii="方正仿宋_GBK" w:hAnsi="方正仿宋_GBK" w:eastAsia="方正仿宋_GBK" w:cs="方正仿宋_GBK"/>
                <w:sz w:val="32"/>
                <w:szCs w:val="32"/>
              </w:rPr>
            </w:rPrChange>
          </w:rPr>
          <w:delText>推进</w:delText>
        </w:r>
      </w:del>
      <w:del w:id="286" w:author="顾艳" w:date="2026-07-15T13:56:51Z">
        <w:r>
          <w:rPr>
            <w:rFonts w:hint="default" w:ascii="Times New Roman" w:hAnsi="Times New Roman" w:eastAsia="方正仿宋_GBK" w:cs="Times New Roman"/>
            <w:sz w:val="32"/>
            <w:szCs w:val="32"/>
            <w:rPrChange w:id="287" w:author="向日葵_cium" w:date="2026-07-15T10:02:04Z">
              <w:rPr>
                <w:rFonts w:hint="eastAsia" w:ascii="方正仿宋_GBK" w:hAnsi="方正仿宋_GBK" w:eastAsia="方正仿宋_GBK" w:cs="方正仿宋_GBK"/>
                <w:sz w:val="32"/>
                <w:szCs w:val="32"/>
              </w:rPr>
            </w:rPrChange>
          </w:rPr>
          <w:delText>我市知识产权</w:delText>
        </w:r>
      </w:del>
      <w:del w:id="289" w:author="顾艳" w:date="2026-07-15T13:56:51Z">
        <w:r>
          <w:rPr>
            <w:rFonts w:hint="default" w:ascii="Times New Roman" w:hAnsi="Times New Roman" w:eastAsia="方正仿宋_GBK" w:cs="Times New Roman"/>
            <w:sz w:val="32"/>
            <w:szCs w:val="32"/>
            <w:rPrChange w:id="290" w:author="向日葵_cium" w:date="2026-07-15T10:02:04Z">
              <w:rPr>
                <w:rFonts w:hint="eastAsia" w:ascii="方正仿宋_GBK" w:hAnsi="方正仿宋_GBK" w:eastAsia="方正仿宋_GBK" w:cs="方正仿宋_GBK"/>
                <w:sz w:val="32"/>
                <w:szCs w:val="32"/>
              </w:rPr>
            </w:rPrChange>
          </w:rPr>
          <w:delText>强市建设</w:delText>
        </w:r>
      </w:del>
      <w:del w:id="292" w:author="顾艳" w:date="2026-07-15T13:56:51Z">
        <w:r>
          <w:rPr>
            <w:rFonts w:hint="default" w:ascii="Times New Roman" w:hAnsi="Times New Roman" w:eastAsia="方正仿宋_GBK" w:cs="Times New Roman"/>
            <w:sz w:val="32"/>
            <w:szCs w:val="32"/>
            <w:rPrChange w:id="293" w:author="向日葵_cium" w:date="2026-07-15T10:02:04Z">
              <w:rPr>
                <w:rFonts w:hint="eastAsia" w:ascii="方正仿宋_GBK" w:hAnsi="方正仿宋_GBK" w:eastAsia="方正仿宋_GBK" w:cs="方正仿宋_GBK"/>
                <w:sz w:val="32"/>
                <w:szCs w:val="32"/>
              </w:rPr>
            </w:rPrChange>
          </w:rPr>
          <w:delText>，我局决定征集第</w:delText>
        </w:r>
      </w:del>
      <w:del w:id="295" w:author="顾艳" w:date="2026-07-15T13:56:51Z">
        <w:r>
          <w:rPr>
            <w:rFonts w:hint="default" w:ascii="Times New Roman" w:hAnsi="Times New Roman" w:eastAsia="方正仿宋_GBK" w:cs="Times New Roman"/>
            <w:sz w:val="32"/>
            <w:szCs w:val="32"/>
            <w:rPrChange w:id="296" w:author="向日葵_cium" w:date="2026-07-15T10:02:04Z">
              <w:rPr>
                <w:rFonts w:hint="eastAsia" w:ascii="方正仿宋_GBK" w:hAnsi="方正仿宋_GBK" w:eastAsia="方正仿宋_GBK" w:cs="方正仿宋_GBK"/>
                <w:sz w:val="32"/>
                <w:szCs w:val="32"/>
              </w:rPr>
            </w:rPrChange>
          </w:rPr>
          <w:delText>三</w:delText>
        </w:r>
      </w:del>
      <w:del w:id="298" w:author="顾艳" w:date="2026-07-15T13:56:51Z">
        <w:r>
          <w:rPr>
            <w:rFonts w:hint="default" w:ascii="Times New Roman" w:hAnsi="Times New Roman" w:eastAsia="方正仿宋_GBK" w:cs="Times New Roman"/>
            <w:sz w:val="32"/>
            <w:szCs w:val="32"/>
            <w:rPrChange w:id="299" w:author="向日葵_cium" w:date="2026-07-15T10:02:04Z">
              <w:rPr>
                <w:rFonts w:hint="eastAsia" w:ascii="方正仿宋_GBK" w:hAnsi="方正仿宋_GBK" w:eastAsia="方正仿宋_GBK" w:cs="方正仿宋_GBK"/>
                <w:sz w:val="32"/>
                <w:szCs w:val="32"/>
              </w:rPr>
            </w:rPrChange>
          </w:rPr>
          <w:delText>批知识产权</w:delText>
        </w:r>
      </w:del>
      <w:del w:id="301" w:author="顾艳" w:date="2026-07-15T13:56:51Z">
        <w:r>
          <w:rPr>
            <w:rFonts w:hint="default" w:ascii="Times New Roman" w:hAnsi="Times New Roman" w:eastAsia="方正仿宋_GBK" w:cs="Times New Roman"/>
            <w:sz w:val="32"/>
            <w:szCs w:val="32"/>
            <w:rPrChange w:id="302" w:author="向日葵_cium" w:date="2026-07-15T10:02:04Z">
              <w:rPr>
                <w:rFonts w:hint="eastAsia" w:ascii="方正仿宋_GBK" w:hAnsi="方正仿宋_GBK" w:eastAsia="方正仿宋_GBK" w:cs="方正仿宋_GBK"/>
                <w:sz w:val="32"/>
                <w:szCs w:val="32"/>
              </w:rPr>
            </w:rPrChange>
          </w:rPr>
          <w:delText>专家</w:delText>
        </w:r>
      </w:del>
      <w:del w:id="304" w:author="顾艳" w:date="2026-07-15T13:56:51Z">
        <w:r>
          <w:rPr>
            <w:rFonts w:hint="default" w:ascii="Times New Roman" w:hAnsi="Times New Roman" w:eastAsia="方正仿宋_GBK" w:cs="Times New Roman"/>
            <w:sz w:val="32"/>
            <w:szCs w:val="32"/>
            <w:rPrChange w:id="305" w:author="向日葵_cium" w:date="2026-07-15T10:02:04Z">
              <w:rPr>
                <w:rFonts w:hint="eastAsia" w:ascii="方正仿宋_GBK" w:hAnsi="方正仿宋_GBK" w:eastAsia="方正仿宋_GBK" w:cs="方正仿宋_GBK"/>
                <w:sz w:val="32"/>
                <w:szCs w:val="32"/>
              </w:rPr>
            </w:rPrChange>
          </w:rPr>
          <w:delText>，以扩充我市</w:delText>
        </w:r>
      </w:del>
      <w:del w:id="307" w:author="顾艳" w:date="2026-07-15T13:56:51Z">
        <w:r>
          <w:rPr>
            <w:rFonts w:hint="default" w:ascii="Times New Roman" w:hAnsi="Times New Roman" w:eastAsia="方正仿宋_GBK" w:cs="Times New Roman"/>
            <w:sz w:val="32"/>
            <w:szCs w:val="32"/>
            <w:rPrChange w:id="308" w:author="向日葵_cium" w:date="2026-07-15T10:02:04Z">
              <w:rPr>
                <w:rFonts w:hint="eastAsia" w:ascii="方正仿宋_GBK" w:hAnsi="方正仿宋_GBK" w:eastAsia="方正仿宋_GBK" w:cs="方正仿宋_GBK"/>
                <w:sz w:val="32"/>
                <w:szCs w:val="32"/>
              </w:rPr>
            </w:rPrChange>
          </w:rPr>
          <w:delText>知识产权专家</w:delText>
        </w:r>
      </w:del>
      <w:del w:id="310" w:author="顾艳" w:date="2026-07-15T13:56:51Z">
        <w:r>
          <w:rPr>
            <w:rFonts w:hint="default" w:ascii="Times New Roman" w:hAnsi="Times New Roman" w:eastAsia="方正仿宋_GBK" w:cs="Times New Roman"/>
            <w:sz w:val="32"/>
            <w:szCs w:val="32"/>
            <w:rPrChange w:id="311" w:author="向日葵_cium" w:date="2026-07-15T10:02:04Z">
              <w:rPr>
                <w:rFonts w:hint="eastAsia" w:ascii="方正仿宋_GBK" w:hAnsi="方正仿宋_GBK" w:eastAsia="方正仿宋_GBK" w:cs="方正仿宋_GBK"/>
                <w:sz w:val="32"/>
                <w:szCs w:val="32"/>
              </w:rPr>
            </w:rPrChange>
          </w:rPr>
          <w:delText>库。具体事项如下：</w:delText>
        </w:r>
      </w:del>
    </w:p>
    <w:p>
      <w:pPr>
        <w:spacing w:line="580" w:lineRule="exact"/>
        <w:rPr>
          <w:del w:id="314" w:author="顾艳" w:date="2026-07-15T13:56:51Z"/>
          <w:rFonts w:ascii="Times New Roman" w:hAnsi="Times New Roman" w:eastAsia="方正仿宋_GBK" w:cs="Times New Roman"/>
          <w:sz w:val="32"/>
          <w:szCs w:val="32"/>
          <w:rPrChange w:id="315" w:author="Windows 用户" w:date="2026-07-13T16:22:00Z">
            <w:rPr>
              <w:del w:id="316" w:author="顾艳" w:date="2026-07-15T13:56:51Z"/>
              <w:rFonts w:ascii="方正仿宋_GBK" w:hAnsi="方正仿宋_GBK" w:eastAsia="方正仿宋_GBK" w:cs="方正仿宋_GBK"/>
              <w:sz w:val="32"/>
              <w:szCs w:val="32"/>
            </w:rPr>
          </w:rPrChange>
        </w:rPr>
        <w:pPrChange w:id="313" w:author="向日葵_cium" w:date="2026-07-15T09:30:37Z">
          <w:pPr>
            <w:spacing w:line="560" w:lineRule="exact"/>
          </w:pPr>
        </w:pPrChange>
      </w:pPr>
      <w:del w:id="317" w:author="顾艳" w:date="2026-07-15T13:57:09Z">
        <w:r>
          <w:rPr>
            <w:rFonts w:hint="default" w:ascii="Times New Roman" w:hAnsi="Times New Roman" w:eastAsia="方正仿宋_GBK" w:cs="Times New Roman"/>
            <w:sz w:val="32"/>
            <w:szCs w:val="32"/>
            <w:rPrChange w:id="318" w:author="向日葵_cium" w:date="2026-07-15T10:02:04Z">
              <w:rPr>
                <w:rFonts w:hint="eastAsia" w:ascii="方正仿宋_GBK" w:hAnsi="方正仿宋_GBK" w:eastAsia="方正仿宋_GBK" w:cs="方正仿宋_GBK"/>
                <w:sz w:val="32"/>
                <w:szCs w:val="32"/>
              </w:rPr>
            </w:rPrChange>
          </w:rPr>
          <w:delText>　</w:delText>
        </w:r>
      </w:del>
      <w:del w:id="320" w:author="顾艳" w:date="2026-07-15T13:57:09Z">
        <w:r>
          <w:rPr>
            <w:rFonts w:hint="default" w:ascii="Times New Roman" w:hAnsi="Times New Roman" w:eastAsia="方正楷体_GBK" w:cs="Times New Roman"/>
            <w:sz w:val="32"/>
            <w:szCs w:val="32"/>
            <w:rPrChange w:id="321" w:author="向日葵_cium" w:date="2026-07-15T10:02:04Z">
              <w:rPr>
                <w:rFonts w:hint="eastAsia" w:ascii="方正楷体_GBK" w:hAnsi="方正楷体_GBK" w:eastAsia="方正楷体_GBK" w:cs="方正楷体_GBK"/>
                <w:sz w:val="32"/>
                <w:szCs w:val="32"/>
              </w:rPr>
            </w:rPrChange>
          </w:rPr>
          <w:delText>　</w:delText>
        </w:r>
      </w:del>
      <w:del w:id="323" w:author="顾艳" w:date="2026-07-15T13:56:51Z">
        <w:r>
          <w:rPr>
            <w:rFonts w:hint="default" w:ascii="Times New Roman" w:hAnsi="Times New Roman" w:eastAsia="方正楷体_GBK" w:cs="Times New Roman"/>
            <w:sz w:val="32"/>
            <w:szCs w:val="32"/>
            <w:rPrChange w:id="324" w:author="向日葵_cium" w:date="2026-07-15T10:02:04Z">
              <w:rPr>
                <w:rFonts w:hint="eastAsia" w:ascii="方正楷体_GBK" w:hAnsi="方正楷体_GBK" w:eastAsia="方正楷体_GBK" w:cs="方正楷体_GBK"/>
                <w:sz w:val="32"/>
                <w:szCs w:val="32"/>
              </w:rPr>
            </w:rPrChange>
          </w:rPr>
          <w:delText>（一）征集对象</w:delText>
        </w:r>
      </w:del>
    </w:p>
    <w:p>
      <w:pPr>
        <w:spacing w:line="580" w:lineRule="exact"/>
        <w:ind w:firstLine="640" w:firstLineChars="200"/>
        <w:rPr>
          <w:del w:id="327" w:author="顾艳" w:date="2026-07-15T13:56:51Z"/>
          <w:rFonts w:ascii="Times New Roman" w:hAnsi="Times New Roman" w:eastAsia="方正仿宋_GBK" w:cs="Times New Roman"/>
          <w:sz w:val="32"/>
          <w:szCs w:val="32"/>
          <w:rPrChange w:id="328" w:author="Windows 用户" w:date="2026-07-13T16:22:00Z">
            <w:rPr>
              <w:del w:id="329" w:author="顾艳" w:date="2026-07-15T13:56:51Z"/>
              <w:rFonts w:ascii="方正仿宋_GBK" w:hAnsi="方正仿宋_GBK" w:eastAsia="方正仿宋_GBK" w:cs="方正仿宋_GBK"/>
              <w:sz w:val="32"/>
              <w:szCs w:val="32"/>
            </w:rPr>
          </w:rPrChange>
        </w:rPr>
        <w:pPrChange w:id="326" w:author="向日葵_cium" w:date="2026-07-15T09:30:37Z">
          <w:pPr>
            <w:spacing w:line="560" w:lineRule="exact"/>
            <w:ind w:firstLine="640" w:firstLineChars="200"/>
          </w:pPr>
        </w:pPrChange>
      </w:pPr>
      <w:del w:id="330" w:author="顾艳" w:date="2026-07-15T13:56:51Z">
        <w:r>
          <w:rPr>
            <w:rFonts w:hint="default" w:ascii="Times New Roman" w:hAnsi="Times New Roman" w:eastAsia="方正仿宋_GBK" w:cs="Times New Roman"/>
            <w:sz w:val="32"/>
            <w:szCs w:val="32"/>
            <w:rPrChange w:id="331" w:author="向日葵_cium" w:date="2026-07-15T10:02:04Z">
              <w:rPr>
                <w:rFonts w:hint="eastAsia" w:ascii="方正仿宋_GBK" w:hAnsi="方正仿宋_GBK" w:eastAsia="方正仿宋_GBK" w:cs="方正仿宋_GBK"/>
                <w:sz w:val="32"/>
                <w:szCs w:val="32"/>
              </w:rPr>
            </w:rPrChange>
          </w:rPr>
          <w:delText>行政机关、司法部门，高等院校、科研院所，知识产权</w:delText>
        </w:r>
      </w:del>
      <w:del w:id="333" w:author="顾艳" w:date="2026-07-15T13:56:51Z">
        <w:r>
          <w:rPr>
            <w:rFonts w:hint="default" w:ascii="Times New Roman" w:hAnsi="Times New Roman" w:eastAsia="方正仿宋_GBK" w:cs="Times New Roman"/>
            <w:sz w:val="32"/>
            <w:szCs w:val="32"/>
            <w:rPrChange w:id="334" w:author="向日葵_cium" w:date="2026-07-15T10:02:04Z">
              <w:rPr>
                <w:rFonts w:hint="eastAsia" w:ascii="方正仿宋_GBK" w:hAnsi="方正仿宋_GBK" w:eastAsia="方正仿宋_GBK" w:cs="方正仿宋_GBK"/>
                <w:sz w:val="32"/>
                <w:szCs w:val="32"/>
              </w:rPr>
            </w:rPrChange>
          </w:rPr>
          <w:delText>代理机构、服务机构，企事业及相关单位或相关组织（机构）的专业技术类、法律服务类、信息分析类、金融财务类和综合管理类专业人员。</w:delText>
        </w:r>
      </w:del>
    </w:p>
    <w:p>
      <w:pPr>
        <w:spacing w:line="580" w:lineRule="exact"/>
        <w:ind w:firstLine="640" w:firstLineChars="200"/>
        <w:rPr>
          <w:del w:id="337" w:author="顾艳" w:date="2026-07-15T13:56:51Z"/>
          <w:rFonts w:ascii="Times New Roman" w:hAnsi="Times New Roman" w:eastAsia="方正楷体_GBK" w:cs="Times New Roman"/>
          <w:sz w:val="32"/>
          <w:szCs w:val="32"/>
          <w:rPrChange w:id="338" w:author="Windows 用户" w:date="2026-07-13T16:22:00Z">
            <w:rPr>
              <w:del w:id="339" w:author="顾艳" w:date="2026-07-15T13:56:51Z"/>
              <w:rFonts w:ascii="方正楷体_GBK" w:hAnsi="方正楷体_GBK" w:eastAsia="方正楷体_GBK" w:cs="方正楷体_GBK"/>
              <w:sz w:val="32"/>
              <w:szCs w:val="32"/>
            </w:rPr>
          </w:rPrChange>
        </w:rPr>
        <w:pPrChange w:id="336" w:author="向日葵_cium" w:date="2026-07-15T09:30:37Z">
          <w:pPr>
            <w:spacing w:line="560" w:lineRule="exact"/>
            <w:ind w:firstLine="640" w:firstLineChars="200"/>
          </w:pPr>
        </w:pPrChange>
      </w:pPr>
      <w:del w:id="340" w:author="顾艳" w:date="2026-07-15T13:56:51Z">
        <w:r>
          <w:rPr>
            <w:rFonts w:hint="default" w:ascii="Times New Roman" w:hAnsi="Times New Roman" w:eastAsia="方正楷体_GBK" w:cs="Times New Roman"/>
            <w:sz w:val="32"/>
            <w:szCs w:val="32"/>
            <w:rPrChange w:id="341" w:author="向日葵_cium" w:date="2026-07-15T10:02:04Z">
              <w:rPr>
                <w:rFonts w:hint="eastAsia" w:ascii="方正楷体_GBK" w:hAnsi="方正楷体_GBK" w:eastAsia="方正楷体_GBK" w:cs="方正楷体_GBK"/>
                <w:sz w:val="32"/>
                <w:szCs w:val="32"/>
              </w:rPr>
            </w:rPrChange>
          </w:rPr>
          <w:delText>（二）申请方式</w:delText>
        </w:r>
      </w:del>
    </w:p>
    <w:p>
      <w:pPr>
        <w:spacing w:line="580" w:lineRule="exact"/>
        <w:ind w:firstLine="640"/>
        <w:rPr>
          <w:del w:id="344" w:author="顾艳" w:date="2026-07-15T13:56:51Z"/>
          <w:rFonts w:ascii="Times New Roman" w:hAnsi="Times New Roman" w:eastAsia="方正仿宋_GBK" w:cs="Times New Roman"/>
          <w:sz w:val="32"/>
          <w:szCs w:val="32"/>
          <w:rPrChange w:id="345" w:author="Windows 用户" w:date="2026-07-13T16:22:00Z">
            <w:rPr>
              <w:del w:id="346" w:author="顾艳" w:date="2026-07-15T13:56:51Z"/>
              <w:rFonts w:ascii="方正仿宋_GBK" w:hAnsi="方正仿宋_GBK" w:eastAsia="方正仿宋_GBK" w:cs="方正仿宋_GBK"/>
              <w:sz w:val="32"/>
              <w:szCs w:val="32"/>
            </w:rPr>
          </w:rPrChange>
        </w:rPr>
        <w:pPrChange w:id="343" w:author="向日葵_cium" w:date="2026-07-15T09:30:37Z">
          <w:pPr>
            <w:spacing w:line="560" w:lineRule="exact"/>
            <w:ind w:firstLine="640"/>
          </w:pPr>
        </w:pPrChange>
      </w:pPr>
      <w:del w:id="347" w:author="顾艳" w:date="2026-07-15T13:56:51Z">
        <w:r>
          <w:rPr>
            <w:rFonts w:hint="default" w:ascii="Times New Roman" w:hAnsi="Times New Roman" w:eastAsia="方正仿宋_GBK" w:cs="Times New Roman"/>
            <w:sz w:val="32"/>
            <w:szCs w:val="32"/>
            <w:rPrChange w:id="348" w:author="向日葵_cium" w:date="2026-07-15T10:02:04Z">
              <w:rPr>
                <w:rFonts w:hint="eastAsia" w:ascii="方正仿宋_GBK" w:hAnsi="方正仿宋_GBK" w:eastAsia="方正仿宋_GBK" w:cs="方正仿宋_GBK"/>
                <w:sz w:val="32"/>
                <w:szCs w:val="32"/>
              </w:rPr>
            </w:rPrChange>
          </w:rPr>
          <w:delText>本次征集采用个人自荐或工作单位推荐的方式进行。</w:delText>
        </w:r>
      </w:del>
    </w:p>
    <w:p>
      <w:pPr>
        <w:spacing w:line="580" w:lineRule="exact"/>
        <w:ind w:firstLine="640"/>
        <w:rPr>
          <w:del w:id="351" w:author="顾艳" w:date="2026-07-15T13:56:51Z"/>
          <w:rFonts w:ascii="Times New Roman" w:hAnsi="Times New Roman" w:eastAsia="方正仿宋_GBK" w:cs="Times New Roman"/>
          <w:sz w:val="32"/>
          <w:szCs w:val="32"/>
          <w:rPrChange w:id="352" w:author="Windows 用户" w:date="2026-07-13T16:22:00Z">
            <w:rPr>
              <w:del w:id="353" w:author="顾艳" w:date="2026-07-15T13:56:51Z"/>
              <w:rFonts w:ascii="方正仿宋_GBK" w:hAnsi="方正仿宋_GBK" w:eastAsia="方正仿宋_GBK" w:cs="方正仿宋_GBK"/>
              <w:sz w:val="32"/>
              <w:szCs w:val="32"/>
            </w:rPr>
          </w:rPrChange>
        </w:rPr>
        <w:pPrChange w:id="350" w:author="向日葵_cium" w:date="2026-07-15T09:30:37Z">
          <w:pPr>
            <w:spacing w:line="560" w:lineRule="exact"/>
            <w:ind w:firstLine="640"/>
          </w:pPr>
        </w:pPrChange>
      </w:pPr>
      <w:del w:id="354" w:author="顾艳" w:date="2026-07-15T13:56:51Z">
        <w:r>
          <w:rPr>
            <w:rFonts w:hint="default" w:ascii="Times New Roman" w:hAnsi="Times New Roman" w:eastAsia="方正仿宋_GBK" w:cs="Times New Roman"/>
            <w:sz w:val="32"/>
            <w:szCs w:val="32"/>
            <w:rPrChange w:id="355" w:author="Windows 用户" w:date="2026-07-13T16:22:00Z">
              <w:rPr>
                <w:rFonts w:hint="eastAsia" w:ascii="方正仿宋_GBK" w:hAnsi="方正仿宋_GBK" w:eastAsia="方正仿宋_GBK" w:cs="方正仿宋_GBK"/>
                <w:sz w:val="32"/>
                <w:szCs w:val="32"/>
              </w:rPr>
            </w:rPrChange>
          </w:rPr>
          <w:delText>1.</w:delText>
        </w:r>
      </w:del>
      <w:del w:id="357" w:author="顾艳" w:date="2026-07-15T13:56:51Z">
        <w:r>
          <w:rPr>
            <w:rFonts w:hint="default" w:ascii="Times New Roman" w:hAnsi="Times New Roman" w:eastAsia="方正仿宋_GBK" w:cs="Times New Roman"/>
            <w:sz w:val="32"/>
            <w:szCs w:val="32"/>
            <w:rPrChange w:id="358" w:author="向日葵_cium" w:date="2026-07-15T10:02:04Z">
              <w:rPr>
                <w:rFonts w:hint="eastAsia" w:ascii="方正仿宋_GBK" w:hAnsi="方正仿宋_GBK" w:eastAsia="方正仿宋_GBK" w:cs="方正仿宋_GBK"/>
                <w:sz w:val="32"/>
                <w:szCs w:val="32"/>
              </w:rPr>
            </w:rPrChange>
          </w:rPr>
          <w:delText>符合知识产权</w:delText>
        </w:r>
      </w:del>
      <w:del w:id="360" w:author="顾艳" w:date="2026-07-15T13:56:51Z">
        <w:r>
          <w:rPr>
            <w:rFonts w:hint="default" w:ascii="Times New Roman" w:hAnsi="Times New Roman" w:eastAsia="方正仿宋_GBK" w:cs="Times New Roman"/>
            <w:sz w:val="32"/>
            <w:szCs w:val="32"/>
            <w:rPrChange w:id="361" w:author="向日葵_cium" w:date="2026-07-15T10:02:04Z">
              <w:rPr>
                <w:rFonts w:hint="eastAsia" w:ascii="方正仿宋_GBK" w:hAnsi="方正仿宋_GBK" w:eastAsia="方正仿宋_GBK" w:cs="方正仿宋_GBK"/>
                <w:sz w:val="32"/>
                <w:szCs w:val="32"/>
              </w:rPr>
            </w:rPrChange>
          </w:rPr>
          <w:delText>专家库</w:delText>
        </w:r>
      </w:del>
      <w:del w:id="363" w:author="顾艳" w:date="2026-07-15T13:56:51Z">
        <w:r>
          <w:rPr>
            <w:rFonts w:hint="default" w:ascii="Times New Roman" w:hAnsi="Times New Roman" w:eastAsia="方正仿宋_GBK" w:cs="Times New Roman"/>
            <w:sz w:val="32"/>
            <w:szCs w:val="32"/>
            <w:rPrChange w:id="364" w:author="向日葵_cium" w:date="2026-07-15T10:02:04Z">
              <w:rPr>
                <w:rFonts w:hint="eastAsia" w:ascii="方正仿宋_GBK" w:hAnsi="方正仿宋_GBK" w:eastAsia="方正仿宋_GBK" w:cs="方正仿宋_GBK"/>
                <w:sz w:val="32"/>
                <w:szCs w:val="32"/>
              </w:rPr>
            </w:rPrChange>
          </w:rPr>
          <w:delText>入库条件的专家（详见附件</w:delText>
        </w:r>
      </w:del>
      <w:del w:id="366" w:author="顾艳" w:date="2026-07-15T13:56:51Z">
        <w:r>
          <w:rPr>
            <w:rFonts w:hint="default" w:ascii="Times New Roman" w:hAnsi="Times New Roman" w:eastAsia="方正仿宋_GBK" w:cs="Times New Roman"/>
            <w:sz w:val="32"/>
            <w:szCs w:val="32"/>
            <w:rPrChange w:id="367" w:author="Windows 用户" w:date="2026-07-13T16:22:00Z">
              <w:rPr>
                <w:rFonts w:hint="eastAsia" w:ascii="方正仿宋_GBK" w:hAnsi="方正仿宋_GBK" w:eastAsia="方正仿宋_GBK" w:cs="方正仿宋_GBK"/>
                <w:sz w:val="32"/>
                <w:szCs w:val="32"/>
              </w:rPr>
            </w:rPrChange>
          </w:rPr>
          <w:delText>2</w:delText>
        </w:r>
      </w:del>
      <w:del w:id="369" w:author="顾艳" w:date="2026-07-15T13:56:51Z">
        <w:r>
          <w:rPr>
            <w:rFonts w:hint="default" w:ascii="Times New Roman" w:hAnsi="Times New Roman" w:eastAsia="方正仿宋_GBK" w:cs="Times New Roman"/>
            <w:sz w:val="32"/>
            <w:szCs w:val="32"/>
            <w:rPrChange w:id="370" w:author="向日葵_cium" w:date="2026-07-15T10:02:04Z">
              <w:rPr>
                <w:rFonts w:hint="eastAsia" w:ascii="方正仿宋_GBK" w:hAnsi="方正仿宋_GBK" w:eastAsia="方正仿宋_GBK" w:cs="方正仿宋_GBK"/>
                <w:sz w:val="32"/>
                <w:szCs w:val="32"/>
              </w:rPr>
            </w:rPrChange>
          </w:rPr>
          <w:delText>）</w:delText>
        </w:r>
      </w:del>
      <w:ins w:id="372" w:author="Windows 用户" w:date="2026-07-13T16:23:00Z">
        <w:del w:id="373" w:author="顾艳" w:date="2026-07-15T13:56:51Z">
          <w:r>
            <w:rPr>
              <w:rFonts w:ascii="Times New Roman" w:hAnsi="Times New Roman" w:eastAsia="方正仿宋_GBK" w:cs="Times New Roman"/>
              <w:sz w:val="32"/>
              <w:szCs w:val="32"/>
              <w:rPrChange w:id="374" w:author="向日葵_cium" w:date="2026-07-15T10:02:04Z">
                <w:rPr>
                  <w:rFonts w:ascii="Times New Roman" w:hAnsi="方正仿宋_GBK" w:eastAsia="方正仿宋_GBK" w:cs="Times New Roman"/>
                  <w:sz w:val="32"/>
                  <w:szCs w:val="32"/>
                </w:rPr>
              </w:rPrChange>
            </w:rPr>
            <w:delText>，</w:delText>
          </w:r>
        </w:del>
      </w:ins>
      <w:del w:id="377" w:author="顾艳" w:date="2026-07-15T13:56:51Z">
        <w:r>
          <w:rPr>
            <w:rFonts w:hint="default" w:ascii="Times New Roman" w:hAnsi="Times New Roman" w:eastAsia="方正仿宋_GBK" w:cs="Times New Roman"/>
            <w:sz w:val="32"/>
            <w:szCs w:val="32"/>
            <w:rPrChange w:id="378" w:author="向日葵_cium" w:date="2026-07-15T10:02:04Z">
              <w:rPr>
                <w:rFonts w:hint="eastAsia" w:ascii="方正仿宋_GBK" w:hAnsi="方正仿宋_GBK" w:eastAsia="方正仿宋_GBK" w:cs="方正仿宋_GBK"/>
                <w:sz w:val="32"/>
                <w:szCs w:val="32"/>
              </w:rPr>
            </w:rPrChange>
          </w:rPr>
          <w:delText>可自愿填写</w:delText>
        </w:r>
      </w:del>
      <w:del w:id="380" w:author="顾艳" w:date="2026-07-15T13:56:51Z">
        <w:r>
          <w:rPr>
            <w:rFonts w:hint="default" w:ascii="Times New Roman" w:hAnsi="Times New Roman" w:eastAsia="方正仿宋_GBK" w:cs="Times New Roman"/>
            <w:color w:val="040404"/>
            <w:sz w:val="32"/>
            <w:szCs w:val="32"/>
            <w:shd w:val="clear" w:color="auto" w:fill="FFFFFF"/>
            <w:rPrChange w:id="381" w:author="向日葵_cium" w:date="2026-07-15T10:02:04Z">
              <w:rPr>
                <w:rFonts w:hint="eastAsia" w:ascii="方正仿宋_GBK" w:hAnsi="方正仿宋_GBK" w:eastAsia="方正仿宋_GBK" w:cs="方正仿宋_GBK"/>
                <w:color w:val="040404"/>
                <w:sz w:val="32"/>
                <w:szCs w:val="32"/>
                <w:shd w:val="clear" w:color="auto" w:fill="FFFFFF"/>
              </w:rPr>
            </w:rPrChange>
          </w:rPr>
          <w:delText>《</w:delText>
        </w:r>
      </w:del>
      <w:del w:id="383" w:author="顾艳" w:date="2026-07-15T13:56:51Z">
        <w:r>
          <w:rPr>
            <w:rFonts w:hint="default" w:ascii="Times New Roman" w:hAnsi="Times New Roman" w:eastAsia="方正仿宋_GBK" w:cs="Times New Roman"/>
            <w:sz w:val="32"/>
            <w:szCs w:val="32"/>
            <w:rPrChange w:id="384" w:author="向日葵_cium" w:date="2026-07-15T10:02:04Z">
              <w:rPr>
                <w:rFonts w:hint="eastAsia" w:ascii="方正仿宋_GBK" w:hAnsi="方正仿宋_GBK" w:eastAsia="方正仿宋_GBK" w:cs="方正仿宋_GBK"/>
                <w:sz w:val="32"/>
                <w:szCs w:val="32"/>
              </w:rPr>
            </w:rPrChange>
          </w:rPr>
          <w:delText>扬州市知识产权专家库成员报名表</w:delText>
        </w:r>
      </w:del>
      <w:del w:id="386" w:author="顾艳" w:date="2026-07-15T13:56:51Z">
        <w:r>
          <w:rPr>
            <w:rFonts w:hint="default" w:ascii="Times New Roman" w:hAnsi="Times New Roman" w:eastAsia="方正仿宋_GBK" w:cs="Times New Roman"/>
            <w:color w:val="040404"/>
            <w:sz w:val="32"/>
            <w:szCs w:val="32"/>
            <w:shd w:val="clear" w:color="auto" w:fill="FFFFFF"/>
            <w:rPrChange w:id="387" w:author="向日葵_cium" w:date="2026-07-15T10:02:04Z">
              <w:rPr>
                <w:rFonts w:hint="eastAsia" w:ascii="方正仿宋_GBK" w:hAnsi="方正仿宋_GBK" w:eastAsia="方正仿宋_GBK" w:cs="方正仿宋_GBK"/>
                <w:color w:val="040404"/>
                <w:sz w:val="32"/>
                <w:szCs w:val="32"/>
                <w:shd w:val="clear" w:color="auto" w:fill="FFFFFF"/>
              </w:rPr>
            </w:rPrChange>
          </w:rPr>
          <w:delText>》</w:delText>
        </w:r>
      </w:del>
      <w:del w:id="389" w:author="顾艳" w:date="2026-07-15T13:56:51Z">
        <w:r>
          <w:rPr>
            <w:rFonts w:hint="default" w:ascii="Times New Roman" w:hAnsi="Times New Roman" w:eastAsia="方正仿宋_GBK" w:cs="Times New Roman"/>
            <w:sz w:val="32"/>
            <w:szCs w:val="32"/>
            <w:rPrChange w:id="390" w:author="向日葵_cium" w:date="2026-07-15T10:02:04Z">
              <w:rPr>
                <w:rFonts w:hint="eastAsia" w:ascii="方正仿宋_GBK" w:hAnsi="方正仿宋_GBK" w:eastAsia="方正仿宋_GBK" w:cs="方正仿宋_GBK"/>
                <w:sz w:val="32"/>
                <w:szCs w:val="32"/>
              </w:rPr>
            </w:rPrChange>
          </w:rPr>
          <w:delText>（详见附件</w:delText>
        </w:r>
      </w:del>
      <w:del w:id="392" w:author="顾艳" w:date="2026-07-15T13:56:51Z">
        <w:r>
          <w:rPr>
            <w:rFonts w:hint="default" w:ascii="Times New Roman" w:hAnsi="Times New Roman" w:eastAsia="方正仿宋_GBK" w:cs="Times New Roman"/>
            <w:sz w:val="32"/>
            <w:szCs w:val="32"/>
            <w:rPrChange w:id="393" w:author="Windows 用户" w:date="2026-07-13T16:22:00Z">
              <w:rPr>
                <w:rFonts w:hint="eastAsia" w:ascii="方正仿宋_GBK" w:hAnsi="方正仿宋_GBK" w:eastAsia="方正仿宋_GBK" w:cs="方正仿宋_GBK"/>
                <w:sz w:val="32"/>
                <w:szCs w:val="32"/>
              </w:rPr>
            </w:rPrChange>
          </w:rPr>
          <w:delText>3</w:delText>
        </w:r>
      </w:del>
      <w:del w:id="395" w:author="顾艳" w:date="2026-07-15T13:56:51Z">
        <w:r>
          <w:rPr>
            <w:rFonts w:hint="default" w:ascii="Times New Roman" w:hAnsi="Times New Roman" w:eastAsia="方正仿宋_GBK" w:cs="Times New Roman"/>
            <w:sz w:val="32"/>
            <w:szCs w:val="32"/>
            <w:rPrChange w:id="396" w:author="向日葵_cium" w:date="2026-07-15T10:02:04Z">
              <w:rPr>
                <w:rFonts w:hint="eastAsia" w:ascii="方正仿宋_GBK" w:hAnsi="方正仿宋_GBK" w:eastAsia="方正仿宋_GBK" w:cs="方正仿宋_GBK"/>
                <w:sz w:val="32"/>
                <w:szCs w:val="32"/>
              </w:rPr>
            </w:rPrChange>
          </w:rPr>
          <w:delText>）</w:delText>
        </w:r>
      </w:del>
      <w:ins w:id="398" w:author="Windows 用户" w:date="2026-07-13T16:23:00Z">
        <w:del w:id="399" w:author="顾艳" w:date="2026-07-15T13:56:51Z">
          <w:r>
            <w:rPr>
              <w:rFonts w:ascii="Times New Roman" w:hAnsi="Times New Roman" w:eastAsia="方正仿宋_GBK" w:cs="Times New Roman"/>
              <w:sz w:val="32"/>
              <w:szCs w:val="32"/>
              <w:rPrChange w:id="400" w:author="向日葵_cium" w:date="2026-07-15T10:02:04Z">
                <w:rPr>
                  <w:rFonts w:ascii="Times New Roman" w:hAnsi="方正仿宋_GBK" w:eastAsia="方正仿宋_GBK" w:cs="Times New Roman"/>
                  <w:sz w:val="32"/>
                  <w:szCs w:val="32"/>
                </w:rPr>
              </w:rPrChange>
            </w:rPr>
            <w:delText>、</w:delText>
          </w:r>
        </w:del>
      </w:ins>
      <w:del w:id="403" w:author="顾艳" w:date="2026-07-15T13:56:51Z">
        <w:r>
          <w:rPr>
            <w:rFonts w:hint="default" w:ascii="Times New Roman" w:hAnsi="Times New Roman" w:eastAsia="方正仿宋_GBK" w:cs="Times New Roman"/>
            <w:sz w:val="32"/>
            <w:szCs w:val="32"/>
            <w:rPrChange w:id="404" w:author="向日葵_cium" w:date="2026-07-15T10:02:04Z">
              <w:rPr>
                <w:rFonts w:hint="eastAsia" w:ascii="方正仿宋_GBK" w:hAnsi="方正仿宋_GBK" w:eastAsia="方正仿宋_GBK" w:cs="方正仿宋_GBK"/>
                <w:sz w:val="32"/>
                <w:szCs w:val="32"/>
              </w:rPr>
            </w:rPrChange>
          </w:rPr>
          <w:delText>《</w:delText>
        </w:r>
      </w:del>
      <w:del w:id="406" w:author="顾艳" w:date="2026-07-15T13:56:51Z">
        <w:r>
          <w:rPr>
            <w:rFonts w:hint="default" w:ascii="Times New Roman" w:hAnsi="Times New Roman" w:eastAsia="方正仿宋_GBK" w:cs="Times New Roman"/>
            <w:sz w:val="32"/>
            <w:szCs w:val="32"/>
            <w:rPrChange w:id="407" w:author="向日葵_cium" w:date="2026-07-15T10:02:04Z">
              <w:rPr>
                <w:rFonts w:hint="eastAsia" w:ascii="方正仿宋_GBK" w:hAnsi="方正仿宋_GBK" w:eastAsia="方正仿宋_GBK" w:cs="方正仿宋_GBK"/>
                <w:sz w:val="32"/>
                <w:szCs w:val="32"/>
              </w:rPr>
            </w:rPrChange>
          </w:rPr>
          <w:delText>扬州市知识产权专家信息汇总表</w:delText>
        </w:r>
      </w:del>
      <w:del w:id="409" w:author="顾艳" w:date="2026-07-15T13:56:51Z">
        <w:r>
          <w:rPr>
            <w:rFonts w:hint="default" w:ascii="Times New Roman" w:hAnsi="Times New Roman" w:eastAsia="方正仿宋_GBK" w:cs="Times New Roman"/>
            <w:sz w:val="32"/>
            <w:szCs w:val="32"/>
            <w:rPrChange w:id="410" w:author="向日葵_cium" w:date="2026-07-15T10:02:04Z">
              <w:rPr>
                <w:rFonts w:hint="eastAsia" w:ascii="方正仿宋_GBK" w:hAnsi="方正仿宋_GBK" w:eastAsia="方正仿宋_GBK" w:cs="方正仿宋_GBK"/>
                <w:sz w:val="32"/>
                <w:szCs w:val="32"/>
              </w:rPr>
            </w:rPrChange>
          </w:rPr>
          <w:delText>》</w:delText>
        </w:r>
      </w:del>
      <w:del w:id="412" w:author="顾艳" w:date="2026-07-15T13:56:51Z">
        <w:r>
          <w:rPr>
            <w:rFonts w:hint="default" w:ascii="Times New Roman" w:hAnsi="Times New Roman" w:eastAsia="方正仿宋_GBK" w:cs="Times New Roman"/>
            <w:sz w:val="32"/>
            <w:szCs w:val="32"/>
            <w:rPrChange w:id="413" w:author="向日葵_cium" w:date="2026-07-15T10:02:04Z">
              <w:rPr>
                <w:rFonts w:hint="eastAsia" w:ascii="方正仿宋_GBK" w:hAnsi="方正仿宋_GBK" w:eastAsia="方正仿宋_GBK" w:cs="方正仿宋_GBK"/>
                <w:sz w:val="32"/>
                <w:szCs w:val="32"/>
              </w:rPr>
            </w:rPrChange>
          </w:rPr>
          <w:delText>（详见附件</w:delText>
        </w:r>
      </w:del>
      <w:del w:id="415" w:author="顾艳" w:date="2026-07-15T13:56:51Z">
        <w:r>
          <w:rPr>
            <w:rFonts w:hint="default" w:ascii="Times New Roman" w:hAnsi="Times New Roman" w:eastAsia="方正仿宋_GBK" w:cs="Times New Roman"/>
            <w:sz w:val="32"/>
            <w:szCs w:val="32"/>
            <w:rPrChange w:id="416" w:author="Windows 用户" w:date="2026-07-13T16:22:00Z">
              <w:rPr>
                <w:rFonts w:hint="eastAsia" w:ascii="方正仿宋_GBK" w:hAnsi="方正仿宋_GBK" w:eastAsia="方正仿宋_GBK" w:cs="方正仿宋_GBK"/>
                <w:sz w:val="32"/>
                <w:szCs w:val="32"/>
              </w:rPr>
            </w:rPrChange>
          </w:rPr>
          <w:delText>4</w:delText>
        </w:r>
      </w:del>
      <w:del w:id="418" w:author="顾艳" w:date="2026-07-15T13:56:51Z">
        <w:r>
          <w:rPr>
            <w:rFonts w:hint="default" w:ascii="Times New Roman" w:hAnsi="Times New Roman" w:eastAsia="方正仿宋_GBK" w:cs="Times New Roman"/>
            <w:sz w:val="32"/>
            <w:szCs w:val="32"/>
            <w:rPrChange w:id="419" w:author="向日葵_cium" w:date="2026-07-15T10:02:04Z">
              <w:rPr>
                <w:rFonts w:hint="eastAsia" w:ascii="方正仿宋_GBK" w:hAnsi="方正仿宋_GBK" w:eastAsia="方正仿宋_GBK" w:cs="方正仿宋_GBK"/>
                <w:sz w:val="32"/>
                <w:szCs w:val="32"/>
              </w:rPr>
            </w:rPrChange>
          </w:rPr>
          <w:delText>）</w:delText>
        </w:r>
      </w:del>
      <w:del w:id="421" w:author="顾艳" w:date="2026-07-15T13:56:51Z">
        <w:r>
          <w:rPr>
            <w:rFonts w:hint="default" w:ascii="Times New Roman" w:hAnsi="Times New Roman" w:eastAsia="方正仿宋_GBK" w:cs="Times New Roman"/>
            <w:sz w:val="32"/>
            <w:szCs w:val="32"/>
            <w:rPrChange w:id="422" w:author="向日葵_cium" w:date="2026-07-15T10:02:04Z">
              <w:rPr>
                <w:rFonts w:hint="eastAsia" w:ascii="方正仿宋_GBK" w:hAnsi="方正仿宋_GBK" w:eastAsia="方正仿宋_GBK" w:cs="方正仿宋_GBK"/>
                <w:sz w:val="32"/>
                <w:szCs w:val="32"/>
              </w:rPr>
            </w:rPrChange>
          </w:rPr>
          <w:delText>，</w:delText>
        </w:r>
      </w:del>
      <w:del w:id="424" w:author="顾艳" w:date="2026-07-15T13:56:51Z">
        <w:r>
          <w:rPr>
            <w:rFonts w:hint="default" w:ascii="Times New Roman" w:hAnsi="Times New Roman" w:eastAsia="方正仿宋_GBK" w:cs="Times New Roman"/>
            <w:sz w:val="32"/>
            <w:szCs w:val="32"/>
            <w:rPrChange w:id="425" w:author="向日葵_cium" w:date="2026-07-15T10:02:04Z">
              <w:rPr>
                <w:rFonts w:hint="eastAsia" w:ascii="方正仿宋_GBK" w:hAnsi="方正仿宋_GBK" w:eastAsia="方正仿宋_GBK" w:cs="方正仿宋_GBK"/>
                <w:sz w:val="32"/>
                <w:szCs w:val="32"/>
              </w:rPr>
            </w:rPrChange>
          </w:rPr>
          <w:delText>向</w:delText>
        </w:r>
      </w:del>
      <w:del w:id="427" w:author="顾艳" w:date="2026-07-15T13:56:51Z">
        <w:r>
          <w:rPr>
            <w:rFonts w:hint="default" w:ascii="Times New Roman" w:hAnsi="Times New Roman" w:eastAsia="方正仿宋_GBK" w:cs="Times New Roman"/>
            <w:sz w:val="32"/>
            <w:szCs w:val="32"/>
            <w:rPrChange w:id="428" w:author="向日葵_cium" w:date="2026-07-15T10:02:04Z">
              <w:rPr>
                <w:rFonts w:hint="eastAsia" w:ascii="方正仿宋_GBK" w:hAnsi="方正仿宋_GBK" w:eastAsia="方正仿宋_GBK" w:cs="方正仿宋_GBK"/>
                <w:sz w:val="32"/>
                <w:szCs w:val="32"/>
              </w:rPr>
            </w:rPrChange>
          </w:rPr>
          <w:delText>市</w:delText>
        </w:r>
      </w:del>
      <w:del w:id="430" w:author="顾艳" w:date="2026-07-15T13:56:51Z">
        <w:r>
          <w:rPr>
            <w:rFonts w:hint="default" w:ascii="Times New Roman" w:hAnsi="Times New Roman" w:eastAsia="方正仿宋_GBK" w:cs="Times New Roman"/>
            <w:sz w:val="32"/>
            <w:szCs w:val="32"/>
            <w:rPrChange w:id="431" w:author="向日葵_cium" w:date="2026-07-15T10:02:04Z">
              <w:rPr>
                <w:rFonts w:hint="eastAsia" w:ascii="方正仿宋_GBK" w:hAnsi="方正仿宋_GBK" w:eastAsia="方正仿宋_GBK" w:cs="方正仿宋_GBK"/>
                <w:sz w:val="32"/>
                <w:szCs w:val="32"/>
              </w:rPr>
            </w:rPrChange>
          </w:rPr>
          <w:delText>我局提出申请</w:delText>
        </w:r>
      </w:del>
      <w:del w:id="433" w:author="顾艳" w:date="2026-07-15T13:56:51Z">
        <w:r>
          <w:rPr>
            <w:rFonts w:hint="default" w:ascii="Times New Roman" w:hAnsi="Times New Roman" w:eastAsia="方正仿宋_GBK" w:cs="Times New Roman"/>
            <w:sz w:val="32"/>
            <w:szCs w:val="32"/>
            <w:rPrChange w:id="434" w:author="向日葵_cium" w:date="2026-07-15T10:02:04Z">
              <w:rPr>
                <w:rFonts w:hint="eastAsia" w:ascii="方正仿宋_GBK" w:hAnsi="方正仿宋_GBK" w:eastAsia="方正仿宋_GBK" w:cs="方正仿宋_GBK"/>
                <w:sz w:val="32"/>
                <w:szCs w:val="32"/>
              </w:rPr>
            </w:rPrChange>
          </w:rPr>
          <w:delText>。</w:delText>
        </w:r>
      </w:del>
      <w:del w:id="436" w:author="顾艳" w:date="2026-07-15T13:56:51Z">
        <w:r>
          <w:rPr>
            <w:rFonts w:hint="default" w:ascii="Times New Roman" w:hAnsi="Times New Roman" w:eastAsia="方正仿宋_GBK" w:cs="Times New Roman"/>
            <w:sz w:val="32"/>
            <w:szCs w:val="32"/>
            <w:rPrChange w:id="437" w:author="向日葵_cium" w:date="2026-07-15T10:02:04Z">
              <w:rPr>
                <w:rFonts w:hint="eastAsia" w:ascii="方正仿宋_GBK" w:hAnsi="方正仿宋_GBK" w:eastAsia="方正仿宋_GBK" w:cs="方正仿宋_GBK"/>
                <w:sz w:val="32"/>
                <w:szCs w:val="32"/>
              </w:rPr>
            </w:rPrChange>
          </w:rPr>
          <w:delText>以单位推荐形式报名的，由工作单位对报名人</w:delText>
        </w:r>
      </w:del>
      <w:del w:id="439" w:author="顾艳" w:date="2026-07-15T13:56:51Z">
        <w:r>
          <w:rPr>
            <w:rFonts w:hint="default" w:ascii="Times New Roman" w:hAnsi="Times New Roman" w:eastAsia="方正仿宋_GBK" w:cs="Times New Roman"/>
            <w:sz w:val="32"/>
            <w:szCs w:val="32"/>
            <w:rPrChange w:id="440" w:author="向日葵_cium" w:date="2026-07-15T10:02:04Z">
              <w:rPr>
                <w:rFonts w:hint="eastAsia" w:ascii="方正仿宋_GBK" w:hAnsi="方正仿宋_GBK" w:eastAsia="方正仿宋_GBK" w:cs="方正仿宋_GBK"/>
                <w:sz w:val="32"/>
                <w:szCs w:val="32"/>
              </w:rPr>
            </w:rPrChange>
          </w:rPr>
          <w:delText>报名条件的</w:delText>
        </w:r>
      </w:del>
      <w:ins w:id="442" w:author="Windows 用户" w:date="2026-07-13T16:24:00Z">
        <w:del w:id="443" w:author="顾艳" w:date="2026-07-15T13:56:51Z">
          <w:r>
            <w:rPr>
              <w:rFonts w:hint="default" w:ascii="Times New Roman" w:hAnsi="Times New Roman" w:eastAsia="方正仿宋_GBK" w:cs="Times New Roman"/>
              <w:sz w:val="32"/>
              <w:szCs w:val="32"/>
              <w:rPrChange w:id="444" w:author="向日葵_cium" w:date="2026-07-15T10:02:04Z">
                <w:rPr>
                  <w:rFonts w:hint="eastAsia" w:ascii="Times New Roman" w:hAnsi="方正仿宋_GBK" w:eastAsia="方正仿宋_GBK" w:cs="Times New Roman"/>
                  <w:sz w:val="32"/>
                  <w:szCs w:val="32"/>
                </w:rPr>
              </w:rPrChange>
            </w:rPr>
            <w:delText>提交</w:delText>
          </w:r>
        </w:del>
      </w:ins>
      <w:ins w:id="447" w:author="Windows 用户" w:date="2026-07-13T16:24:00Z">
        <w:del w:id="448" w:author="顾艳" w:date="2026-07-15T13:56:51Z">
          <w:r>
            <w:rPr>
              <w:rFonts w:ascii="Times New Roman" w:hAnsi="Times New Roman" w:eastAsia="方正仿宋_GBK" w:cs="Times New Roman"/>
              <w:sz w:val="32"/>
              <w:szCs w:val="32"/>
              <w:rPrChange w:id="449" w:author="向日葵_cium" w:date="2026-07-15T10:02:04Z">
                <w:rPr>
                  <w:rFonts w:ascii="Times New Roman" w:hAnsi="方正仿宋_GBK" w:eastAsia="方正仿宋_GBK" w:cs="Times New Roman"/>
                  <w:sz w:val="32"/>
                  <w:szCs w:val="32"/>
                </w:rPr>
              </w:rPrChange>
            </w:rPr>
            <w:delText>的申请</w:delText>
          </w:r>
        </w:del>
      </w:ins>
      <w:del w:id="452" w:author="顾艳" w:date="2026-07-15T13:56:51Z">
        <w:r>
          <w:rPr>
            <w:rFonts w:hint="default" w:ascii="Times New Roman" w:hAnsi="Times New Roman" w:eastAsia="方正仿宋_GBK" w:cs="Times New Roman"/>
            <w:sz w:val="32"/>
            <w:szCs w:val="32"/>
            <w:rPrChange w:id="453" w:author="向日葵_cium" w:date="2026-07-15T10:02:04Z">
              <w:rPr>
                <w:rFonts w:hint="eastAsia" w:ascii="方正仿宋_GBK" w:hAnsi="方正仿宋_GBK" w:eastAsia="方正仿宋_GBK" w:cs="方正仿宋_GBK"/>
                <w:sz w:val="32"/>
                <w:szCs w:val="32"/>
              </w:rPr>
            </w:rPrChange>
          </w:rPr>
          <w:delText>有关</w:delText>
        </w:r>
      </w:del>
      <w:del w:id="455" w:author="顾艳" w:date="2026-07-15T13:56:51Z">
        <w:r>
          <w:rPr>
            <w:rFonts w:hint="default" w:ascii="Times New Roman" w:hAnsi="Times New Roman" w:eastAsia="方正仿宋_GBK" w:cs="Times New Roman"/>
            <w:sz w:val="32"/>
            <w:szCs w:val="32"/>
            <w:rPrChange w:id="456" w:author="向日葵_cium" w:date="2026-07-15T10:02:04Z">
              <w:rPr>
                <w:rFonts w:hint="eastAsia" w:ascii="方正仿宋_GBK" w:hAnsi="方正仿宋_GBK" w:eastAsia="方正仿宋_GBK" w:cs="方正仿宋_GBK"/>
                <w:sz w:val="32"/>
                <w:szCs w:val="32"/>
              </w:rPr>
            </w:rPrChange>
          </w:rPr>
          <w:delText>材料进行预审，对符合报名条件的予以盖章推荐。</w:delText>
        </w:r>
      </w:del>
    </w:p>
    <w:p>
      <w:pPr>
        <w:spacing w:line="580" w:lineRule="exact"/>
        <w:ind w:firstLine="640" w:firstLineChars="200"/>
        <w:rPr>
          <w:del w:id="459" w:author="顾艳" w:date="2026-07-15T13:56:51Z"/>
          <w:rFonts w:ascii="Times New Roman" w:hAnsi="Times New Roman" w:eastAsia="方正仿宋_GBK" w:cs="Times New Roman"/>
          <w:sz w:val="32"/>
          <w:szCs w:val="32"/>
          <w:rPrChange w:id="460" w:author="Windows 用户" w:date="2026-07-13T16:22:00Z">
            <w:rPr>
              <w:del w:id="461" w:author="顾艳" w:date="2026-07-15T13:56:51Z"/>
              <w:rFonts w:ascii="方正仿宋_GBK" w:hAnsi="方正仿宋_GBK" w:eastAsia="方正仿宋_GBK" w:cs="方正仿宋_GBK"/>
              <w:sz w:val="32"/>
              <w:szCs w:val="32"/>
            </w:rPr>
          </w:rPrChange>
        </w:rPr>
        <w:pPrChange w:id="458" w:author="向日葵_cium" w:date="2026-07-15T09:30:37Z">
          <w:pPr>
            <w:spacing w:line="560" w:lineRule="exact"/>
            <w:ind w:firstLine="640" w:firstLineChars="200"/>
          </w:pPr>
        </w:pPrChange>
      </w:pPr>
      <w:del w:id="462" w:author="顾艳" w:date="2026-07-15T13:56:51Z">
        <w:r>
          <w:rPr>
            <w:rFonts w:hint="default" w:ascii="Times New Roman" w:hAnsi="Times New Roman" w:eastAsia="方正仿宋_GBK" w:cs="Times New Roman"/>
            <w:sz w:val="32"/>
            <w:szCs w:val="32"/>
            <w:rPrChange w:id="463" w:author="Windows 用户" w:date="2026-07-13T16:22:00Z">
              <w:rPr>
                <w:rFonts w:hint="eastAsia" w:ascii="方正仿宋_GBK" w:hAnsi="方正仿宋_GBK" w:eastAsia="方正仿宋_GBK" w:cs="方正仿宋_GBK"/>
                <w:sz w:val="32"/>
                <w:szCs w:val="32"/>
              </w:rPr>
            </w:rPrChange>
          </w:rPr>
          <w:delText>2.</w:delText>
        </w:r>
      </w:del>
      <w:del w:id="465" w:author="顾艳" w:date="2026-07-15T13:56:51Z">
        <w:r>
          <w:rPr>
            <w:rFonts w:hint="default" w:ascii="Times New Roman" w:hAnsi="Times New Roman" w:eastAsia="方正仿宋_GBK" w:cs="Times New Roman"/>
            <w:sz w:val="32"/>
            <w:szCs w:val="32"/>
            <w:rPrChange w:id="466" w:author="向日葵_cium" w:date="2026-07-15T10:02:04Z">
              <w:rPr>
                <w:rFonts w:hint="eastAsia" w:ascii="方正仿宋_GBK" w:hAnsi="方正仿宋_GBK" w:eastAsia="方正仿宋_GBK" w:cs="方正仿宋_GBK"/>
                <w:sz w:val="32"/>
                <w:szCs w:val="32"/>
              </w:rPr>
            </w:rPrChange>
          </w:rPr>
          <w:delText>资格审核。我局对申请人进行资格审查，必要时，将核对相关资料原件。审核通过后，拟定入库专家候选名单。</w:delText>
        </w:r>
      </w:del>
    </w:p>
    <w:p>
      <w:pPr>
        <w:spacing w:line="580" w:lineRule="exact"/>
        <w:ind w:firstLine="640" w:firstLineChars="200"/>
        <w:rPr>
          <w:del w:id="469" w:author="顾艳" w:date="2026-07-15T13:56:51Z"/>
          <w:rFonts w:ascii="Times New Roman" w:hAnsi="Times New Roman" w:eastAsia="方正仿宋_GBK" w:cs="Times New Roman"/>
          <w:sz w:val="32"/>
          <w:szCs w:val="32"/>
          <w:rPrChange w:id="470" w:author="Windows 用户" w:date="2026-07-13T16:22:00Z">
            <w:rPr>
              <w:del w:id="471" w:author="顾艳" w:date="2026-07-15T13:56:51Z"/>
              <w:rFonts w:ascii="方正仿宋_GBK" w:hAnsi="方正仿宋_GBK" w:eastAsia="方正仿宋_GBK" w:cs="方正仿宋_GBK"/>
              <w:sz w:val="32"/>
              <w:szCs w:val="32"/>
            </w:rPr>
          </w:rPrChange>
        </w:rPr>
        <w:pPrChange w:id="468" w:author="向日葵_cium" w:date="2026-07-15T09:30:37Z">
          <w:pPr>
            <w:spacing w:line="560" w:lineRule="exact"/>
            <w:ind w:firstLine="640" w:firstLineChars="200"/>
          </w:pPr>
        </w:pPrChange>
      </w:pPr>
      <w:del w:id="472" w:author="顾艳" w:date="2026-07-15T13:56:51Z">
        <w:r>
          <w:rPr>
            <w:rFonts w:hint="default" w:ascii="Times New Roman" w:hAnsi="Times New Roman" w:eastAsia="方正仿宋_GBK" w:cs="Times New Roman"/>
            <w:sz w:val="32"/>
            <w:szCs w:val="32"/>
            <w:rPrChange w:id="473" w:author="Windows 用户" w:date="2026-07-13T16:22:00Z">
              <w:rPr>
                <w:rFonts w:hint="eastAsia" w:ascii="方正仿宋_GBK" w:hAnsi="方正仿宋_GBK" w:eastAsia="方正仿宋_GBK" w:cs="方正仿宋_GBK"/>
                <w:sz w:val="32"/>
                <w:szCs w:val="32"/>
              </w:rPr>
            </w:rPrChange>
          </w:rPr>
          <w:delText>3.</w:delText>
        </w:r>
      </w:del>
      <w:del w:id="475" w:author="顾艳" w:date="2026-07-15T13:56:51Z">
        <w:r>
          <w:rPr>
            <w:rFonts w:hint="default" w:ascii="Times New Roman" w:hAnsi="Times New Roman" w:eastAsia="方正仿宋_GBK" w:cs="Times New Roman"/>
            <w:sz w:val="32"/>
            <w:szCs w:val="32"/>
            <w:rPrChange w:id="476" w:author="向日葵_cium" w:date="2026-07-15T10:02:04Z">
              <w:rPr>
                <w:rFonts w:hint="eastAsia" w:ascii="方正仿宋_GBK" w:hAnsi="方正仿宋_GBK" w:eastAsia="方正仿宋_GBK" w:cs="方正仿宋_GBK"/>
                <w:sz w:val="32"/>
                <w:szCs w:val="32"/>
              </w:rPr>
            </w:rPrChange>
          </w:rPr>
          <w:delText>网上公示。拟入库专家候选名单在我局官网进行公示，公示期</w:delText>
        </w:r>
      </w:del>
      <w:del w:id="478" w:author="顾艳" w:date="2026-07-15T13:56:51Z">
        <w:r>
          <w:rPr>
            <w:rFonts w:hint="default" w:ascii="Times New Roman" w:hAnsi="Times New Roman" w:eastAsia="方正仿宋_GBK" w:cs="Times New Roman"/>
            <w:sz w:val="32"/>
            <w:szCs w:val="32"/>
            <w:rPrChange w:id="479" w:author="Windows 用户" w:date="2026-07-13T16:22:00Z">
              <w:rPr>
                <w:rFonts w:hint="eastAsia" w:ascii="方正仿宋_GBK" w:hAnsi="方正仿宋_GBK" w:eastAsia="方正仿宋_GBK" w:cs="方正仿宋_GBK"/>
                <w:sz w:val="32"/>
                <w:szCs w:val="32"/>
              </w:rPr>
            </w:rPrChange>
          </w:rPr>
          <w:delText>5</w:delText>
        </w:r>
      </w:del>
      <w:del w:id="481" w:author="顾艳" w:date="2026-07-15T13:56:51Z">
        <w:r>
          <w:rPr>
            <w:rFonts w:hint="default" w:ascii="Times New Roman" w:hAnsi="Times New Roman" w:eastAsia="方正仿宋_GBK" w:cs="Times New Roman"/>
            <w:sz w:val="32"/>
            <w:szCs w:val="32"/>
            <w:rPrChange w:id="482" w:author="向日葵_cium" w:date="2026-07-15T10:02:04Z">
              <w:rPr>
                <w:rFonts w:hint="eastAsia" w:ascii="方正仿宋_GBK" w:hAnsi="方正仿宋_GBK" w:eastAsia="方正仿宋_GBK" w:cs="方正仿宋_GBK"/>
                <w:sz w:val="32"/>
                <w:szCs w:val="32"/>
              </w:rPr>
            </w:rPrChange>
          </w:rPr>
          <w:delText>个工作日。</w:delText>
        </w:r>
      </w:del>
    </w:p>
    <w:p>
      <w:pPr>
        <w:spacing w:line="580" w:lineRule="exact"/>
        <w:ind w:firstLine="640" w:firstLineChars="200"/>
        <w:rPr>
          <w:del w:id="485" w:author="顾艳" w:date="2026-07-15T13:56:51Z"/>
          <w:rFonts w:ascii="Times New Roman" w:hAnsi="Times New Roman" w:eastAsia="方正仿宋_GBK" w:cs="Times New Roman"/>
          <w:sz w:val="32"/>
          <w:szCs w:val="32"/>
          <w:rPrChange w:id="486" w:author="Windows 用户" w:date="2026-07-13T16:22:00Z">
            <w:rPr>
              <w:del w:id="487" w:author="顾艳" w:date="2026-07-15T13:56:51Z"/>
              <w:rFonts w:ascii="方正仿宋_GBK" w:hAnsi="方正仿宋_GBK" w:eastAsia="方正仿宋_GBK" w:cs="方正仿宋_GBK"/>
              <w:sz w:val="32"/>
              <w:szCs w:val="32"/>
            </w:rPr>
          </w:rPrChange>
        </w:rPr>
        <w:pPrChange w:id="484" w:author="向日葵_cium" w:date="2026-07-15T09:30:37Z">
          <w:pPr>
            <w:spacing w:line="560" w:lineRule="exact"/>
            <w:ind w:firstLine="640" w:firstLineChars="200"/>
          </w:pPr>
        </w:pPrChange>
      </w:pPr>
      <w:del w:id="488" w:author="顾艳" w:date="2026-07-15T13:56:51Z">
        <w:r>
          <w:rPr>
            <w:rFonts w:hint="default" w:ascii="Times New Roman" w:hAnsi="Times New Roman" w:eastAsia="方正仿宋_GBK" w:cs="Times New Roman"/>
            <w:sz w:val="32"/>
            <w:szCs w:val="32"/>
            <w:rPrChange w:id="489" w:author="Windows 用户" w:date="2026-07-13T16:22:00Z">
              <w:rPr>
                <w:rFonts w:hint="eastAsia" w:ascii="方正仿宋_GBK" w:hAnsi="方正仿宋_GBK" w:eastAsia="方正仿宋_GBK" w:cs="方正仿宋_GBK"/>
                <w:sz w:val="32"/>
                <w:szCs w:val="32"/>
              </w:rPr>
            </w:rPrChange>
          </w:rPr>
          <w:delText>4.</w:delText>
        </w:r>
      </w:del>
      <w:del w:id="491" w:author="顾艳" w:date="2026-07-15T13:56:51Z">
        <w:r>
          <w:rPr>
            <w:rFonts w:hint="default" w:ascii="Times New Roman" w:hAnsi="Times New Roman" w:eastAsia="方正仿宋_GBK" w:cs="Times New Roman"/>
            <w:sz w:val="32"/>
            <w:szCs w:val="32"/>
            <w:rPrChange w:id="492" w:author="向日葵_cium" w:date="2026-07-15T10:02:04Z">
              <w:rPr>
                <w:rFonts w:hint="eastAsia" w:ascii="方正仿宋_GBK" w:hAnsi="方正仿宋_GBK" w:eastAsia="方正仿宋_GBK" w:cs="方正仿宋_GBK"/>
                <w:sz w:val="32"/>
                <w:szCs w:val="32"/>
              </w:rPr>
            </w:rPrChange>
          </w:rPr>
          <w:delText>公告入库。公示无异议的专家予以入库，并在市市场监督管理局官网进行公告。</w:delText>
        </w:r>
      </w:del>
    </w:p>
    <w:p>
      <w:pPr>
        <w:spacing w:line="580" w:lineRule="exact"/>
        <w:ind w:firstLine="640" w:firstLineChars="200"/>
        <w:rPr>
          <w:del w:id="495" w:author="顾艳" w:date="2026-07-15T13:56:51Z"/>
          <w:rFonts w:ascii="Times New Roman" w:hAnsi="Times New Roman" w:eastAsia="方正楷体_GBK" w:cs="Times New Roman"/>
          <w:sz w:val="32"/>
          <w:szCs w:val="32"/>
          <w:rPrChange w:id="496" w:author="Windows 用户" w:date="2026-07-13T16:22:00Z">
            <w:rPr>
              <w:del w:id="497" w:author="顾艳" w:date="2026-07-15T13:56:51Z"/>
              <w:rFonts w:ascii="方正楷体_GBK" w:hAnsi="方正楷体_GBK" w:eastAsia="方正楷体_GBK" w:cs="方正楷体_GBK"/>
              <w:sz w:val="32"/>
              <w:szCs w:val="32"/>
            </w:rPr>
          </w:rPrChange>
        </w:rPr>
        <w:pPrChange w:id="494" w:author="向日葵_cium" w:date="2026-07-15T09:30:37Z">
          <w:pPr>
            <w:spacing w:line="560" w:lineRule="exact"/>
            <w:ind w:firstLine="640" w:firstLineChars="200"/>
          </w:pPr>
        </w:pPrChange>
      </w:pPr>
      <w:del w:id="498" w:author="顾艳" w:date="2026-07-15T13:56:51Z">
        <w:r>
          <w:rPr>
            <w:rFonts w:hint="default" w:ascii="Times New Roman" w:hAnsi="Times New Roman" w:eastAsia="方正楷体_GBK" w:cs="Times New Roman"/>
            <w:sz w:val="32"/>
            <w:szCs w:val="32"/>
            <w:rPrChange w:id="499" w:author="向日葵_cium" w:date="2026-07-15T10:02:04Z">
              <w:rPr>
                <w:rFonts w:hint="eastAsia" w:ascii="方正楷体_GBK" w:hAnsi="方正楷体_GBK" w:eastAsia="方正楷体_GBK" w:cs="方正楷体_GBK"/>
                <w:sz w:val="32"/>
                <w:szCs w:val="32"/>
              </w:rPr>
            </w:rPrChange>
          </w:rPr>
          <w:delText>（</w:delText>
        </w:r>
      </w:del>
      <w:del w:id="501" w:author="顾艳" w:date="2026-07-15T13:56:51Z">
        <w:r>
          <w:rPr>
            <w:rFonts w:hint="default" w:ascii="Times New Roman" w:hAnsi="Times New Roman" w:eastAsia="方正楷体_GBK" w:cs="Times New Roman"/>
            <w:sz w:val="32"/>
            <w:szCs w:val="32"/>
            <w:rPrChange w:id="502" w:author="向日葵_cium" w:date="2026-07-15T10:02:04Z">
              <w:rPr>
                <w:rFonts w:hint="eastAsia" w:ascii="方正楷体_GBK" w:hAnsi="方正楷体_GBK" w:eastAsia="方正楷体_GBK" w:cs="方正楷体_GBK"/>
                <w:sz w:val="32"/>
                <w:szCs w:val="32"/>
              </w:rPr>
            </w:rPrChange>
          </w:rPr>
          <w:delText>三）</w:delText>
        </w:r>
      </w:del>
      <w:del w:id="504" w:author="顾艳" w:date="2026-07-15T13:56:51Z">
        <w:r>
          <w:rPr>
            <w:rFonts w:hint="default" w:ascii="Times New Roman" w:hAnsi="Times New Roman" w:eastAsia="方正楷体_GBK" w:cs="Times New Roman"/>
            <w:sz w:val="32"/>
            <w:szCs w:val="32"/>
            <w:rPrChange w:id="505" w:author="向日葵_cium" w:date="2026-07-15T10:02:04Z">
              <w:rPr>
                <w:rFonts w:hint="eastAsia" w:ascii="方正楷体_GBK" w:hAnsi="方正楷体_GBK" w:eastAsia="方正楷体_GBK" w:cs="方正楷体_GBK"/>
                <w:sz w:val="32"/>
                <w:szCs w:val="32"/>
              </w:rPr>
            </w:rPrChange>
          </w:rPr>
          <w:delText>材料要求</w:delText>
        </w:r>
      </w:del>
    </w:p>
    <w:p>
      <w:pPr>
        <w:spacing w:line="580" w:lineRule="exact"/>
        <w:ind w:firstLine="640" w:firstLineChars="200"/>
        <w:rPr>
          <w:del w:id="508" w:author="顾艳" w:date="2026-07-15T13:56:51Z"/>
          <w:rFonts w:ascii="Times New Roman" w:hAnsi="Times New Roman" w:eastAsia="方正仿宋_GBK" w:cs="Times New Roman"/>
          <w:sz w:val="32"/>
          <w:szCs w:val="32"/>
          <w:rPrChange w:id="509" w:author="Windows 用户" w:date="2026-07-13T16:22:00Z">
            <w:rPr>
              <w:del w:id="510" w:author="顾艳" w:date="2026-07-15T13:56:51Z"/>
              <w:rFonts w:ascii="方正仿宋_GBK" w:hAnsi="方正仿宋_GBK" w:eastAsia="方正仿宋_GBK" w:cs="方正仿宋_GBK"/>
              <w:sz w:val="32"/>
              <w:szCs w:val="32"/>
            </w:rPr>
          </w:rPrChange>
        </w:rPr>
        <w:pPrChange w:id="507" w:author="向日葵_cium" w:date="2026-07-15T09:30:37Z">
          <w:pPr>
            <w:spacing w:line="560" w:lineRule="exact"/>
            <w:ind w:firstLine="640" w:firstLineChars="200"/>
          </w:pPr>
        </w:pPrChange>
      </w:pPr>
      <w:del w:id="511" w:author="顾艳" w:date="2026-07-15T13:56:51Z">
        <w:r>
          <w:rPr>
            <w:rFonts w:hint="default" w:ascii="Times New Roman" w:hAnsi="Times New Roman" w:eastAsia="方正仿宋_GBK" w:cs="Times New Roman"/>
            <w:sz w:val="32"/>
            <w:szCs w:val="32"/>
            <w:rPrChange w:id="512" w:author="Windows 用户" w:date="2026-07-13T16:22:00Z">
              <w:rPr>
                <w:rFonts w:hint="eastAsia" w:ascii="方正仿宋_GBK" w:hAnsi="方正仿宋_GBK" w:eastAsia="方正仿宋_GBK" w:cs="方正仿宋_GBK"/>
                <w:sz w:val="32"/>
                <w:szCs w:val="32"/>
              </w:rPr>
            </w:rPrChange>
          </w:rPr>
          <w:delText>1.</w:delText>
        </w:r>
      </w:del>
      <w:del w:id="514" w:author="顾艳" w:date="2026-07-15T13:56:51Z">
        <w:r>
          <w:rPr>
            <w:rFonts w:hint="default" w:ascii="Times New Roman" w:hAnsi="Times New Roman" w:eastAsia="方正仿宋_GBK" w:cs="Times New Roman"/>
            <w:sz w:val="32"/>
            <w:szCs w:val="32"/>
            <w:rPrChange w:id="515" w:author="向日葵_cium" w:date="2026-07-15T10:02:04Z">
              <w:rPr>
                <w:rFonts w:hint="eastAsia" w:ascii="方正仿宋_GBK" w:hAnsi="方正仿宋_GBK" w:eastAsia="方正仿宋_GBK" w:cs="方正仿宋_GBK"/>
                <w:sz w:val="32"/>
                <w:szCs w:val="32"/>
              </w:rPr>
            </w:rPrChange>
          </w:rPr>
          <w:delText>扬州市知识产权专家库成员报名表</w:delText>
        </w:r>
      </w:del>
      <w:del w:id="517" w:author="顾艳" w:date="2026-07-15T13:56:51Z">
        <w:r>
          <w:rPr>
            <w:rFonts w:hint="default" w:ascii="Times New Roman" w:hAnsi="Times New Roman" w:eastAsia="方正仿宋_GBK" w:cs="Times New Roman"/>
            <w:sz w:val="32"/>
            <w:szCs w:val="32"/>
            <w:rPrChange w:id="518" w:author="向日葵_cium" w:date="2026-07-15T10:02:04Z">
              <w:rPr>
                <w:rFonts w:hint="eastAsia" w:ascii="方正仿宋_GBK" w:hAnsi="方正仿宋_GBK" w:eastAsia="方正仿宋_GBK" w:cs="方正仿宋_GBK"/>
                <w:sz w:val="32"/>
                <w:szCs w:val="32"/>
              </w:rPr>
            </w:rPrChange>
          </w:rPr>
          <w:delText>；</w:delText>
        </w:r>
      </w:del>
    </w:p>
    <w:p>
      <w:pPr>
        <w:spacing w:line="580" w:lineRule="exact"/>
        <w:ind w:firstLine="640" w:firstLineChars="200"/>
        <w:rPr>
          <w:del w:id="521" w:author="顾艳" w:date="2026-07-15T13:56:51Z"/>
          <w:rFonts w:ascii="Times New Roman" w:hAnsi="Times New Roman" w:eastAsia="方正仿宋_GBK" w:cs="Times New Roman"/>
          <w:sz w:val="32"/>
          <w:szCs w:val="32"/>
          <w:rPrChange w:id="522" w:author="Windows 用户" w:date="2026-07-13T16:22:00Z">
            <w:rPr>
              <w:del w:id="523" w:author="顾艳" w:date="2026-07-15T13:56:51Z"/>
              <w:rFonts w:ascii="方正仿宋_GBK" w:hAnsi="方正仿宋_GBK" w:eastAsia="方正仿宋_GBK" w:cs="方正仿宋_GBK"/>
              <w:sz w:val="32"/>
              <w:szCs w:val="32"/>
            </w:rPr>
          </w:rPrChange>
        </w:rPr>
        <w:pPrChange w:id="520" w:author="向日葵_cium" w:date="2026-07-15T09:30:37Z">
          <w:pPr>
            <w:spacing w:line="560" w:lineRule="exact"/>
            <w:ind w:firstLine="640" w:firstLineChars="200"/>
          </w:pPr>
        </w:pPrChange>
      </w:pPr>
      <w:del w:id="524" w:author="顾艳" w:date="2026-07-15T13:56:51Z">
        <w:r>
          <w:rPr>
            <w:rFonts w:hint="default" w:ascii="Times New Roman" w:hAnsi="Times New Roman" w:eastAsia="方正仿宋_GBK" w:cs="Times New Roman"/>
            <w:sz w:val="32"/>
            <w:szCs w:val="32"/>
            <w:rPrChange w:id="525" w:author="Windows 用户" w:date="2026-07-13T16:22:00Z">
              <w:rPr>
                <w:rFonts w:hint="eastAsia" w:ascii="方正仿宋_GBK" w:hAnsi="方正仿宋_GBK" w:eastAsia="方正仿宋_GBK" w:cs="方正仿宋_GBK"/>
                <w:sz w:val="32"/>
                <w:szCs w:val="32"/>
              </w:rPr>
            </w:rPrChange>
          </w:rPr>
          <w:delText>2.</w:delText>
        </w:r>
      </w:del>
      <w:del w:id="527" w:author="顾艳" w:date="2026-07-15T13:56:51Z">
        <w:r>
          <w:rPr>
            <w:rFonts w:hint="default" w:ascii="Times New Roman" w:hAnsi="Times New Roman" w:eastAsia="方正仿宋_GBK" w:cs="Times New Roman"/>
            <w:sz w:val="32"/>
            <w:szCs w:val="32"/>
            <w:rPrChange w:id="528" w:author="向日葵_cium" w:date="2026-07-15T10:02:04Z">
              <w:rPr>
                <w:rFonts w:hint="eastAsia" w:ascii="方正仿宋_GBK" w:hAnsi="方正仿宋_GBK" w:eastAsia="方正仿宋_GBK" w:cs="方正仿宋_GBK"/>
                <w:sz w:val="32"/>
                <w:szCs w:val="32"/>
              </w:rPr>
            </w:rPrChange>
          </w:rPr>
          <w:delText>扬州市知识产权专家信息汇总表；</w:delText>
        </w:r>
      </w:del>
    </w:p>
    <w:p>
      <w:pPr>
        <w:spacing w:line="580" w:lineRule="exact"/>
        <w:ind w:firstLine="640" w:firstLineChars="200"/>
        <w:rPr>
          <w:del w:id="531" w:author="顾艳" w:date="2026-07-15T13:56:51Z"/>
          <w:rFonts w:ascii="Times New Roman" w:hAnsi="Times New Roman" w:eastAsia="方正仿宋_GBK" w:cs="Times New Roman"/>
          <w:sz w:val="32"/>
          <w:szCs w:val="32"/>
          <w:rPrChange w:id="532" w:author="Windows 用户" w:date="2026-07-13T16:22:00Z">
            <w:rPr>
              <w:del w:id="533" w:author="顾艳" w:date="2026-07-15T13:56:51Z"/>
              <w:rFonts w:ascii="方正仿宋_GBK" w:hAnsi="方正仿宋_GBK" w:eastAsia="方正仿宋_GBK" w:cs="方正仿宋_GBK"/>
              <w:sz w:val="32"/>
              <w:szCs w:val="32"/>
            </w:rPr>
          </w:rPrChange>
        </w:rPr>
        <w:pPrChange w:id="530" w:author="向日葵_cium" w:date="2026-07-15T09:30:37Z">
          <w:pPr>
            <w:spacing w:line="560" w:lineRule="exact"/>
            <w:ind w:firstLine="640" w:firstLineChars="200"/>
          </w:pPr>
        </w:pPrChange>
      </w:pPr>
      <w:del w:id="534" w:author="顾艳" w:date="2026-07-15T13:56:51Z">
        <w:r>
          <w:rPr>
            <w:rFonts w:hint="default" w:ascii="Times New Roman" w:hAnsi="Times New Roman" w:eastAsia="方正仿宋_GBK" w:cs="Times New Roman"/>
            <w:sz w:val="32"/>
            <w:szCs w:val="32"/>
            <w:rPrChange w:id="535" w:author="Windows 用户" w:date="2026-07-13T16:22:00Z">
              <w:rPr>
                <w:rFonts w:hint="eastAsia" w:ascii="方正仿宋_GBK" w:hAnsi="方正仿宋_GBK" w:eastAsia="方正仿宋_GBK" w:cs="方正仿宋_GBK"/>
                <w:sz w:val="32"/>
                <w:szCs w:val="32"/>
              </w:rPr>
            </w:rPrChange>
          </w:rPr>
          <w:delText>3.</w:delText>
        </w:r>
      </w:del>
      <w:del w:id="537" w:author="顾艳" w:date="2026-07-15T13:56:51Z">
        <w:r>
          <w:rPr>
            <w:rFonts w:hint="default" w:ascii="Times New Roman" w:hAnsi="Times New Roman" w:eastAsia="方正仿宋_GBK" w:cs="Times New Roman"/>
            <w:sz w:val="32"/>
            <w:szCs w:val="32"/>
            <w:rPrChange w:id="538" w:author="向日葵_cium" w:date="2026-07-15T10:02:04Z">
              <w:rPr>
                <w:rFonts w:hint="eastAsia" w:ascii="方正仿宋_GBK" w:hAnsi="方正仿宋_GBK" w:eastAsia="方正仿宋_GBK" w:cs="方正仿宋_GBK"/>
                <w:sz w:val="32"/>
                <w:szCs w:val="32"/>
              </w:rPr>
            </w:rPrChange>
          </w:rPr>
          <w:delText>身份证、学历学位证、职称、执业资格等证件的</w:delText>
        </w:r>
      </w:del>
      <w:del w:id="540" w:author="顾艳" w:date="2026-07-15T13:56:51Z">
        <w:r>
          <w:rPr>
            <w:rFonts w:hint="default" w:ascii="Times New Roman" w:hAnsi="Times New Roman" w:eastAsia="方正仿宋_GBK" w:cs="Times New Roman"/>
            <w:sz w:val="32"/>
            <w:szCs w:val="32"/>
            <w:rPrChange w:id="541" w:author="Windows 用户" w:date="2026-07-13T16:22:00Z">
              <w:rPr>
                <w:rFonts w:hint="eastAsia" w:ascii="方正仿宋_GBK" w:hAnsi="方正仿宋_GBK" w:eastAsia="方正仿宋_GBK" w:cs="方正仿宋_GBK"/>
                <w:sz w:val="32"/>
                <w:szCs w:val="32"/>
              </w:rPr>
            </w:rPrChange>
          </w:rPr>
          <w:delText>PDF</w:delText>
        </w:r>
      </w:del>
      <w:del w:id="543" w:author="顾艳" w:date="2026-07-15T13:56:51Z">
        <w:r>
          <w:rPr>
            <w:rFonts w:hint="default" w:ascii="Times New Roman" w:hAnsi="Times New Roman" w:eastAsia="方正仿宋_GBK" w:cs="Times New Roman"/>
            <w:sz w:val="32"/>
            <w:szCs w:val="32"/>
            <w:rPrChange w:id="544" w:author="向日葵_cium" w:date="2026-07-15T10:02:04Z">
              <w:rPr>
                <w:rFonts w:hint="eastAsia" w:ascii="方正仿宋_GBK" w:hAnsi="方正仿宋_GBK" w:eastAsia="方正仿宋_GBK" w:cs="方正仿宋_GBK"/>
                <w:sz w:val="32"/>
                <w:szCs w:val="32"/>
              </w:rPr>
            </w:rPrChange>
          </w:rPr>
          <w:delText>扫描件</w:delText>
        </w:r>
      </w:del>
      <w:del w:id="546" w:author="顾艳" w:date="2026-07-15T13:56:51Z">
        <w:r>
          <w:rPr>
            <w:rFonts w:hint="default" w:ascii="Times New Roman" w:hAnsi="Times New Roman" w:eastAsia="方正仿宋_GBK" w:cs="Times New Roman"/>
            <w:sz w:val="32"/>
            <w:szCs w:val="32"/>
            <w:rPrChange w:id="547" w:author="向日葵_cium" w:date="2026-07-15T10:02:04Z">
              <w:rPr>
                <w:rFonts w:hint="eastAsia" w:ascii="方正仿宋_GBK" w:hAnsi="方正仿宋_GBK" w:eastAsia="方正仿宋_GBK" w:cs="方正仿宋_GBK"/>
                <w:sz w:val="32"/>
                <w:szCs w:val="32"/>
              </w:rPr>
            </w:rPrChange>
          </w:rPr>
          <w:delText>；</w:delText>
        </w:r>
      </w:del>
    </w:p>
    <w:p>
      <w:pPr>
        <w:spacing w:line="580" w:lineRule="exact"/>
        <w:ind w:firstLine="640" w:firstLineChars="200"/>
        <w:rPr>
          <w:del w:id="550" w:author="顾艳" w:date="2026-07-15T13:56:51Z"/>
          <w:rFonts w:ascii="Times New Roman" w:hAnsi="Times New Roman" w:eastAsia="方正仿宋_GBK" w:cs="Times New Roman"/>
          <w:sz w:val="32"/>
          <w:szCs w:val="32"/>
          <w:rPrChange w:id="551" w:author="Windows 用户" w:date="2026-07-13T16:22:00Z">
            <w:rPr>
              <w:del w:id="552" w:author="顾艳" w:date="2026-07-15T13:56:51Z"/>
              <w:rFonts w:ascii="方正仿宋_GBK" w:hAnsi="方正仿宋_GBK" w:eastAsia="方正仿宋_GBK" w:cs="方正仿宋_GBK"/>
              <w:sz w:val="32"/>
              <w:szCs w:val="32"/>
            </w:rPr>
          </w:rPrChange>
        </w:rPr>
        <w:pPrChange w:id="549" w:author="向日葵_cium" w:date="2026-07-15T09:30:37Z">
          <w:pPr>
            <w:spacing w:line="560" w:lineRule="exact"/>
            <w:ind w:firstLine="640" w:firstLineChars="200"/>
          </w:pPr>
        </w:pPrChange>
      </w:pPr>
      <w:del w:id="553" w:author="顾艳" w:date="2026-07-15T13:56:51Z">
        <w:r>
          <w:rPr>
            <w:rFonts w:hint="default" w:ascii="Times New Roman" w:hAnsi="Times New Roman" w:eastAsia="方正仿宋_GBK" w:cs="Times New Roman"/>
            <w:sz w:val="32"/>
            <w:szCs w:val="32"/>
            <w:rPrChange w:id="554" w:author="Windows 用户" w:date="2026-07-13T16:22:00Z">
              <w:rPr>
                <w:rFonts w:hint="eastAsia" w:ascii="方正仿宋_GBK" w:hAnsi="方正仿宋_GBK" w:eastAsia="方正仿宋_GBK" w:cs="方正仿宋_GBK"/>
                <w:sz w:val="32"/>
                <w:szCs w:val="32"/>
              </w:rPr>
            </w:rPrChange>
          </w:rPr>
          <w:delText>4.</w:delText>
        </w:r>
      </w:del>
      <w:del w:id="556" w:author="顾艳" w:date="2026-07-15T13:56:51Z">
        <w:r>
          <w:rPr>
            <w:rFonts w:hint="default" w:ascii="Times New Roman" w:hAnsi="Times New Roman" w:eastAsia="方正仿宋_GBK" w:cs="Times New Roman"/>
            <w:sz w:val="32"/>
            <w:szCs w:val="32"/>
            <w:rPrChange w:id="557" w:author="向日葵_cium" w:date="2026-07-15T10:02:04Z">
              <w:rPr>
                <w:rFonts w:hint="eastAsia" w:ascii="方正仿宋_GBK" w:hAnsi="方正仿宋_GBK" w:eastAsia="方正仿宋_GBK" w:cs="方正仿宋_GBK"/>
                <w:sz w:val="32"/>
                <w:szCs w:val="32"/>
              </w:rPr>
            </w:rPrChange>
          </w:rPr>
          <w:delText>专业技术能力相关证明材料：体现本人专业水平或业绩的与拟申请领域相关的获奖证书、案件、分析报告或相关</w:delText>
        </w:r>
      </w:del>
      <w:del w:id="559" w:author="顾艳" w:date="2026-07-15T13:56:51Z">
        <w:r>
          <w:rPr>
            <w:rFonts w:hint="default" w:ascii="Times New Roman" w:hAnsi="Times New Roman" w:eastAsia="方正仿宋_GBK" w:cs="Times New Roman"/>
            <w:sz w:val="32"/>
            <w:szCs w:val="32"/>
            <w:rPrChange w:id="560" w:author="向日葵_cium" w:date="2026-07-15T10:02:04Z">
              <w:rPr>
                <w:rFonts w:hint="eastAsia" w:ascii="方正仿宋_GBK" w:hAnsi="方正仿宋_GBK" w:eastAsia="方正仿宋_GBK" w:cs="方正仿宋_GBK"/>
                <w:sz w:val="32"/>
                <w:szCs w:val="32"/>
              </w:rPr>
            </w:rPrChange>
          </w:rPr>
          <w:delText>研究成</w:delText>
        </w:r>
      </w:del>
      <w:del w:id="562" w:author="顾艳" w:date="2026-07-15T13:56:51Z">
        <w:r>
          <w:rPr>
            <w:rFonts w:hint="default" w:ascii="Times New Roman" w:hAnsi="Times New Roman" w:eastAsia="方正仿宋_GBK" w:cs="Times New Roman"/>
            <w:sz w:val="32"/>
            <w:szCs w:val="32"/>
            <w:rPrChange w:id="563" w:author="向日葵_cium" w:date="2026-07-15T10:02:04Z">
              <w:rPr>
                <w:rFonts w:hint="eastAsia" w:ascii="方正仿宋_GBK" w:hAnsi="方正仿宋_GBK" w:eastAsia="方正仿宋_GBK" w:cs="方正仿宋_GBK"/>
                <w:sz w:val="32"/>
                <w:szCs w:val="32"/>
              </w:rPr>
            </w:rPrChange>
          </w:rPr>
          <w:delText>果等材料的封面及关键页的</w:delText>
        </w:r>
      </w:del>
      <w:del w:id="565" w:author="顾艳" w:date="2026-07-15T13:56:51Z">
        <w:r>
          <w:rPr>
            <w:rFonts w:hint="default" w:ascii="Times New Roman" w:hAnsi="Times New Roman" w:eastAsia="方正仿宋_GBK" w:cs="Times New Roman"/>
            <w:sz w:val="32"/>
            <w:szCs w:val="32"/>
            <w:rPrChange w:id="566" w:author="Windows 用户" w:date="2026-07-13T16:22:00Z">
              <w:rPr>
                <w:rFonts w:hint="eastAsia" w:ascii="方正仿宋_GBK" w:hAnsi="方正仿宋_GBK" w:eastAsia="方正仿宋_GBK" w:cs="方正仿宋_GBK"/>
                <w:sz w:val="32"/>
                <w:szCs w:val="32"/>
              </w:rPr>
            </w:rPrChange>
          </w:rPr>
          <w:delText>PDF</w:delText>
        </w:r>
      </w:del>
      <w:del w:id="568" w:author="顾艳" w:date="2026-07-15T13:56:51Z">
        <w:r>
          <w:rPr>
            <w:rFonts w:hint="default" w:ascii="Times New Roman" w:hAnsi="Times New Roman" w:eastAsia="方正仿宋_GBK" w:cs="Times New Roman"/>
            <w:sz w:val="32"/>
            <w:szCs w:val="32"/>
            <w:rPrChange w:id="569" w:author="向日葵_cium" w:date="2026-07-15T10:02:04Z">
              <w:rPr>
                <w:rFonts w:hint="eastAsia" w:ascii="方正仿宋_GBK" w:hAnsi="方正仿宋_GBK" w:eastAsia="方正仿宋_GBK" w:cs="方正仿宋_GBK"/>
                <w:sz w:val="32"/>
                <w:szCs w:val="32"/>
              </w:rPr>
            </w:rPrChange>
          </w:rPr>
          <w:delText>扫描件</w:delText>
        </w:r>
      </w:del>
      <w:del w:id="571" w:author="顾艳" w:date="2026-07-15T13:56:51Z">
        <w:r>
          <w:rPr>
            <w:rFonts w:hint="default" w:ascii="Times New Roman" w:hAnsi="Times New Roman" w:eastAsia="方正仿宋_GBK" w:cs="Times New Roman"/>
            <w:sz w:val="32"/>
            <w:szCs w:val="32"/>
            <w:rPrChange w:id="572" w:author="向日葵_cium" w:date="2026-07-15T10:02:04Z">
              <w:rPr>
                <w:rFonts w:hint="eastAsia" w:ascii="方正仿宋_GBK" w:hAnsi="方正仿宋_GBK" w:eastAsia="方正仿宋_GBK" w:cs="方正仿宋_GBK"/>
                <w:sz w:val="32"/>
                <w:szCs w:val="32"/>
              </w:rPr>
            </w:rPrChange>
          </w:rPr>
          <w:delText>；</w:delText>
        </w:r>
      </w:del>
    </w:p>
    <w:p>
      <w:pPr>
        <w:spacing w:line="580" w:lineRule="exact"/>
        <w:ind w:firstLine="640" w:firstLineChars="200"/>
        <w:rPr>
          <w:del w:id="575" w:author="顾艳" w:date="2026-07-15T13:56:51Z"/>
          <w:rFonts w:ascii="Times New Roman" w:hAnsi="Times New Roman" w:eastAsia="方正仿宋_GBK" w:cs="Times New Roman"/>
          <w:sz w:val="32"/>
          <w:szCs w:val="32"/>
          <w:rPrChange w:id="576" w:author="Windows 用户" w:date="2026-07-13T16:22:00Z">
            <w:rPr>
              <w:del w:id="577" w:author="顾艳" w:date="2026-07-15T13:56:51Z"/>
              <w:rFonts w:ascii="方正仿宋_GBK" w:hAnsi="方正仿宋_GBK" w:eastAsia="方正仿宋_GBK" w:cs="方正仿宋_GBK"/>
              <w:sz w:val="32"/>
              <w:szCs w:val="32"/>
            </w:rPr>
          </w:rPrChange>
        </w:rPr>
        <w:pPrChange w:id="574" w:author="向日葵_cium" w:date="2026-07-15T09:30:37Z">
          <w:pPr>
            <w:spacing w:line="560" w:lineRule="exact"/>
            <w:ind w:firstLine="640" w:firstLineChars="200"/>
          </w:pPr>
        </w:pPrChange>
      </w:pPr>
      <w:del w:id="578" w:author="顾艳" w:date="2026-07-15T13:56:51Z">
        <w:r>
          <w:rPr>
            <w:rFonts w:hint="default" w:ascii="Times New Roman" w:hAnsi="Times New Roman" w:eastAsia="方正仿宋_GBK" w:cs="Times New Roman"/>
            <w:sz w:val="32"/>
            <w:szCs w:val="32"/>
            <w:rPrChange w:id="579" w:author="Windows 用户" w:date="2026-07-13T16:22:00Z">
              <w:rPr>
                <w:rFonts w:hint="eastAsia" w:ascii="方正仿宋_GBK" w:hAnsi="方正仿宋_GBK" w:eastAsia="方正仿宋_GBK" w:cs="方正仿宋_GBK"/>
                <w:sz w:val="32"/>
                <w:szCs w:val="32"/>
              </w:rPr>
            </w:rPrChange>
          </w:rPr>
          <w:delText>5.</w:delText>
        </w:r>
      </w:del>
      <w:del w:id="581" w:author="顾艳" w:date="2026-07-15T13:56:51Z">
        <w:r>
          <w:rPr>
            <w:rFonts w:hint="default" w:ascii="Times New Roman" w:hAnsi="Times New Roman" w:eastAsia="方正仿宋_GBK" w:cs="Times New Roman"/>
            <w:sz w:val="32"/>
            <w:szCs w:val="32"/>
            <w:rPrChange w:id="582" w:author="向日葵_cium" w:date="2026-07-15T10:02:04Z">
              <w:rPr>
                <w:rFonts w:hint="eastAsia" w:ascii="方正仿宋_GBK" w:hAnsi="方正仿宋_GBK" w:eastAsia="方正仿宋_GBK" w:cs="方正仿宋_GBK"/>
                <w:sz w:val="32"/>
                <w:szCs w:val="32"/>
              </w:rPr>
            </w:rPrChange>
          </w:rPr>
          <w:delText>本人知识产权相关工作经验或成果材料</w:delText>
        </w:r>
      </w:del>
      <w:del w:id="584" w:author="顾艳" w:date="2026-07-15T13:56:51Z">
        <w:r>
          <w:rPr>
            <w:rFonts w:hint="default" w:ascii="Times New Roman" w:hAnsi="Times New Roman" w:eastAsia="方正仿宋_GBK" w:cs="Times New Roman"/>
            <w:sz w:val="32"/>
            <w:szCs w:val="32"/>
            <w:rPrChange w:id="585" w:author="Windows 用户" w:date="2026-07-13T16:22:00Z">
              <w:rPr>
                <w:rFonts w:hint="eastAsia" w:ascii="方正仿宋_GBK" w:hAnsi="方正仿宋_GBK" w:eastAsia="方正仿宋_GBK" w:cs="方正仿宋_GBK"/>
                <w:sz w:val="32"/>
                <w:szCs w:val="32"/>
              </w:rPr>
            </w:rPrChange>
          </w:rPr>
          <w:delText>PDF</w:delText>
        </w:r>
      </w:del>
      <w:del w:id="587" w:author="顾艳" w:date="2026-07-15T13:56:51Z">
        <w:r>
          <w:rPr>
            <w:rFonts w:hint="default" w:ascii="Times New Roman" w:hAnsi="Times New Roman" w:eastAsia="方正仿宋_GBK" w:cs="Times New Roman"/>
            <w:sz w:val="32"/>
            <w:szCs w:val="32"/>
            <w:rPrChange w:id="588" w:author="向日葵_cium" w:date="2026-07-15T10:02:04Z">
              <w:rPr>
                <w:rFonts w:hint="eastAsia" w:ascii="方正仿宋_GBK" w:hAnsi="方正仿宋_GBK" w:eastAsia="方正仿宋_GBK" w:cs="方正仿宋_GBK"/>
                <w:sz w:val="32"/>
                <w:szCs w:val="32"/>
              </w:rPr>
            </w:rPrChange>
          </w:rPr>
          <w:delText>扫描件；</w:delText>
        </w:r>
      </w:del>
    </w:p>
    <w:p>
      <w:pPr>
        <w:spacing w:line="580" w:lineRule="exact"/>
        <w:ind w:firstLine="640" w:firstLineChars="200"/>
        <w:rPr>
          <w:del w:id="591" w:author="顾艳" w:date="2026-07-15T13:56:51Z"/>
          <w:rFonts w:ascii="Times New Roman" w:hAnsi="Times New Roman" w:eastAsia="方正仿宋_GBK" w:cs="Times New Roman"/>
          <w:sz w:val="32"/>
          <w:szCs w:val="32"/>
          <w:rPrChange w:id="592" w:author="Windows 用户" w:date="2026-07-13T16:22:00Z">
            <w:rPr>
              <w:del w:id="593" w:author="顾艳" w:date="2026-07-15T13:56:51Z"/>
              <w:rFonts w:ascii="方正仿宋_GBK" w:hAnsi="方正仿宋_GBK" w:eastAsia="方正仿宋_GBK" w:cs="方正仿宋_GBK"/>
              <w:sz w:val="32"/>
              <w:szCs w:val="32"/>
            </w:rPr>
          </w:rPrChange>
        </w:rPr>
        <w:pPrChange w:id="590" w:author="向日葵_cium" w:date="2026-07-15T09:30:37Z">
          <w:pPr>
            <w:spacing w:line="560" w:lineRule="exact"/>
            <w:ind w:firstLine="640" w:firstLineChars="200"/>
          </w:pPr>
        </w:pPrChange>
      </w:pPr>
      <w:del w:id="594" w:author="顾艳" w:date="2026-07-15T13:56:51Z">
        <w:r>
          <w:rPr>
            <w:rFonts w:hint="default" w:ascii="Times New Roman" w:hAnsi="Times New Roman" w:eastAsia="方正仿宋_GBK" w:cs="Times New Roman"/>
            <w:sz w:val="32"/>
            <w:szCs w:val="32"/>
            <w:rPrChange w:id="595" w:author="Windows 用户" w:date="2026-07-13T16:22:00Z">
              <w:rPr>
                <w:rFonts w:hint="eastAsia" w:ascii="方正仿宋_GBK" w:hAnsi="方正仿宋_GBK" w:eastAsia="方正仿宋_GBK" w:cs="方正仿宋_GBK"/>
                <w:sz w:val="32"/>
                <w:szCs w:val="32"/>
              </w:rPr>
            </w:rPrChange>
          </w:rPr>
          <w:delText>6</w:delText>
        </w:r>
      </w:del>
      <w:del w:id="597" w:author="顾艳" w:date="2026-07-15T13:56:51Z">
        <w:r>
          <w:rPr>
            <w:rFonts w:hint="default" w:ascii="Times New Roman" w:hAnsi="Times New Roman" w:eastAsia="方正仿宋_GBK" w:cs="Times New Roman"/>
            <w:sz w:val="32"/>
            <w:szCs w:val="32"/>
            <w:rPrChange w:id="598" w:author="Windows 用户" w:date="2026-07-13T16:22:00Z">
              <w:rPr>
                <w:rFonts w:hint="eastAsia" w:ascii="方正仿宋_GBK" w:hAnsi="方正仿宋_GBK" w:eastAsia="方正仿宋_GBK" w:cs="方正仿宋_GBK"/>
                <w:sz w:val="32"/>
                <w:szCs w:val="32"/>
              </w:rPr>
            </w:rPrChange>
          </w:rPr>
          <w:delText>.</w:delText>
        </w:r>
      </w:del>
      <w:del w:id="600" w:author="顾艳" w:date="2026-07-15T13:56:51Z">
        <w:r>
          <w:rPr>
            <w:rFonts w:hint="default" w:ascii="Times New Roman" w:hAnsi="Times New Roman" w:eastAsia="方正仿宋_GBK" w:cs="Times New Roman"/>
            <w:sz w:val="32"/>
            <w:szCs w:val="32"/>
            <w:rPrChange w:id="601" w:author="向日葵_cium" w:date="2026-07-15T10:02:04Z">
              <w:rPr>
                <w:rFonts w:hint="eastAsia" w:ascii="方正仿宋_GBK" w:hAnsi="方正仿宋_GBK" w:eastAsia="方正仿宋_GBK" w:cs="方正仿宋_GBK"/>
                <w:sz w:val="32"/>
                <w:szCs w:val="32"/>
              </w:rPr>
            </w:rPrChange>
          </w:rPr>
          <w:delText>其它与申请有关的证明资料</w:delText>
        </w:r>
      </w:del>
      <w:del w:id="603" w:author="顾艳" w:date="2026-07-15T13:56:51Z">
        <w:r>
          <w:rPr>
            <w:rFonts w:hint="default" w:ascii="Times New Roman" w:hAnsi="Times New Roman" w:eastAsia="方正仿宋_GBK" w:cs="Times New Roman"/>
            <w:sz w:val="32"/>
            <w:szCs w:val="32"/>
            <w:rPrChange w:id="604" w:author="Windows 用户" w:date="2026-07-13T16:22:00Z">
              <w:rPr>
                <w:rFonts w:hint="eastAsia" w:ascii="方正仿宋_GBK" w:hAnsi="方正仿宋_GBK" w:eastAsia="方正仿宋_GBK" w:cs="方正仿宋_GBK"/>
                <w:sz w:val="32"/>
                <w:szCs w:val="32"/>
              </w:rPr>
            </w:rPrChange>
          </w:rPr>
          <w:delText>PDF</w:delText>
        </w:r>
      </w:del>
      <w:del w:id="606" w:author="顾艳" w:date="2026-07-15T13:56:51Z">
        <w:r>
          <w:rPr>
            <w:rFonts w:hint="default" w:ascii="Times New Roman" w:hAnsi="Times New Roman" w:eastAsia="方正仿宋_GBK" w:cs="Times New Roman"/>
            <w:sz w:val="32"/>
            <w:szCs w:val="32"/>
            <w:rPrChange w:id="607" w:author="向日葵_cium" w:date="2026-07-15T10:02:04Z">
              <w:rPr>
                <w:rFonts w:hint="eastAsia" w:ascii="方正仿宋_GBK" w:hAnsi="方正仿宋_GBK" w:eastAsia="方正仿宋_GBK" w:cs="方正仿宋_GBK"/>
                <w:sz w:val="32"/>
                <w:szCs w:val="32"/>
              </w:rPr>
            </w:rPrChange>
          </w:rPr>
          <w:delText>扫描件。</w:delText>
        </w:r>
      </w:del>
    </w:p>
    <w:p>
      <w:pPr>
        <w:spacing w:line="580" w:lineRule="exact"/>
        <w:rPr>
          <w:del w:id="610" w:author="顾艳" w:date="2026-07-15T13:56:51Z"/>
          <w:rFonts w:ascii="Times New Roman" w:hAnsi="Times New Roman" w:eastAsia="黑体" w:cs="Times New Roman"/>
          <w:sz w:val="32"/>
          <w:szCs w:val="32"/>
          <w:rPrChange w:id="611" w:author="Windows 用户" w:date="2026-07-13T16:22:00Z">
            <w:rPr>
              <w:del w:id="612" w:author="顾艳" w:date="2026-07-15T13:56:51Z"/>
              <w:rFonts w:ascii="黑体" w:hAnsi="黑体" w:eastAsia="黑体" w:cs="黑体"/>
              <w:sz w:val="32"/>
              <w:szCs w:val="32"/>
            </w:rPr>
          </w:rPrChange>
        </w:rPr>
        <w:pPrChange w:id="609" w:author="向日葵_cium" w:date="2026-07-15T09:30:37Z">
          <w:pPr>
            <w:spacing w:line="560" w:lineRule="exact"/>
          </w:pPr>
        </w:pPrChange>
      </w:pPr>
      <w:del w:id="613" w:author="顾艳" w:date="2026-07-15T13:57:09Z">
        <w:r>
          <w:rPr>
            <w:rFonts w:hint="default" w:ascii="Times New Roman" w:hAnsi="Times New Roman" w:eastAsia="黑体" w:cs="Times New Roman"/>
            <w:sz w:val="32"/>
            <w:szCs w:val="32"/>
            <w:rPrChange w:id="614" w:author="向日葵_cium" w:date="2026-07-15T10:02:04Z">
              <w:rPr>
                <w:rFonts w:hint="eastAsia" w:ascii="黑体" w:hAnsi="黑体" w:eastAsia="黑体" w:cs="黑体"/>
                <w:sz w:val="32"/>
                <w:szCs w:val="32"/>
              </w:rPr>
            </w:rPrChange>
          </w:rPr>
          <w:delText>　　</w:delText>
        </w:r>
      </w:del>
      <w:del w:id="616" w:author="顾艳" w:date="2026-07-15T13:56:51Z">
        <w:r>
          <w:rPr>
            <w:rFonts w:hint="default" w:ascii="Times New Roman" w:hAnsi="Times New Roman" w:eastAsia="黑体" w:cs="Times New Roman"/>
            <w:sz w:val="32"/>
            <w:szCs w:val="32"/>
            <w:rPrChange w:id="617" w:author="向日葵_cium" w:date="2026-07-15T10:02:04Z">
              <w:rPr>
                <w:rFonts w:hint="eastAsia" w:ascii="黑体" w:hAnsi="黑体" w:eastAsia="黑体" w:cs="黑体"/>
                <w:sz w:val="32"/>
                <w:szCs w:val="32"/>
              </w:rPr>
            </w:rPrChange>
          </w:rPr>
          <w:delText>四</w:delText>
        </w:r>
      </w:del>
      <w:ins w:id="619" w:author="Windows 用户" w:date="2026-07-13T16:27:00Z">
        <w:del w:id="620" w:author="顾艳" w:date="2026-07-15T13:56:51Z">
          <w:r>
            <w:rPr>
              <w:rFonts w:hint="default" w:ascii="Times New Roman" w:hAnsi="Times New Roman" w:eastAsia="黑体" w:cs="Times New Roman"/>
              <w:sz w:val="32"/>
              <w:szCs w:val="32"/>
              <w:rPrChange w:id="621" w:author="向日葵_cium" w:date="2026-07-15T10:02:04Z">
                <w:rPr>
                  <w:rFonts w:hint="eastAsia" w:ascii="Times New Roman" w:hAnsi="黑体" w:eastAsia="黑体" w:cs="Times New Roman"/>
                  <w:sz w:val="32"/>
                  <w:szCs w:val="32"/>
                </w:rPr>
              </w:rPrChange>
            </w:rPr>
            <w:delText>三</w:delText>
          </w:r>
        </w:del>
      </w:ins>
      <w:del w:id="624" w:author="顾艳" w:date="2026-07-15T13:56:51Z">
        <w:r>
          <w:rPr>
            <w:rFonts w:hint="default" w:ascii="Times New Roman" w:hAnsi="Times New Roman" w:eastAsia="黑体" w:cs="Times New Roman"/>
            <w:sz w:val="32"/>
            <w:szCs w:val="32"/>
            <w:rPrChange w:id="625" w:author="向日葵_cium" w:date="2026-07-15T10:02:04Z">
              <w:rPr>
                <w:rFonts w:hint="eastAsia" w:ascii="黑体" w:hAnsi="黑体" w:eastAsia="黑体" w:cs="黑体"/>
                <w:sz w:val="32"/>
                <w:szCs w:val="32"/>
              </w:rPr>
            </w:rPrChange>
          </w:rPr>
          <w:delText>、</w:delText>
        </w:r>
      </w:del>
      <w:del w:id="627" w:author="顾艳" w:date="2026-07-15T13:56:51Z">
        <w:r>
          <w:rPr>
            <w:rFonts w:hint="default" w:ascii="Times New Roman" w:hAnsi="Times New Roman" w:eastAsia="黑体" w:cs="Times New Roman"/>
            <w:sz w:val="32"/>
            <w:szCs w:val="32"/>
            <w:rPrChange w:id="628" w:author="向日葵_cium" w:date="2026-07-15T10:02:04Z">
              <w:rPr>
                <w:rFonts w:hint="eastAsia" w:ascii="黑体" w:hAnsi="黑体" w:eastAsia="黑体" w:cs="黑体"/>
                <w:sz w:val="32"/>
                <w:szCs w:val="32"/>
              </w:rPr>
            </w:rPrChange>
          </w:rPr>
          <w:delText>提交材料时限及要求</w:delText>
        </w:r>
      </w:del>
      <w:ins w:id="630" w:author="Windows 用户" w:date="2026-07-13T16:27:00Z">
        <w:del w:id="631" w:author="顾艳" w:date="2026-07-15T13:56:51Z">
          <w:r>
            <w:rPr>
              <w:rFonts w:ascii="Times New Roman" w:hAnsi="Times New Roman" w:eastAsia="黑体" w:cs="Times New Roman"/>
              <w:sz w:val="32"/>
              <w:szCs w:val="32"/>
              <w:rPrChange w:id="632" w:author="向日葵_cium" w:date="2026-07-15T10:02:04Z">
                <w:rPr>
                  <w:rFonts w:ascii="Times New Roman" w:hAnsi="黑体" w:eastAsia="黑体" w:cs="Times New Roman"/>
                  <w:sz w:val="32"/>
                  <w:szCs w:val="32"/>
                </w:rPr>
              </w:rPrChange>
            </w:rPr>
            <w:delText>其他事项</w:delText>
          </w:r>
        </w:del>
      </w:ins>
    </w:p>
    <w:p>
      <w:pPr>
        <w:spacing w:line="580" w:lineRule="exact"/>
        <w:rPr>
          <w:del w:id="636" w:author="顾艳" w:date="2026-07-15T13:56:51Z"/>
          <w:rFonts w:ascii="Times New Roman" w:hAnsi="Times New Roman" w:eastAsia="方正仿宋_GBK" w:cs="Times New Roman"/>
          <w:sz w:val="32"/>
          <w:szCs w:val="32"/>
          <w:rPrChange w:id="637" w:author="Windows 用户" w:date="2026-07-13T16:22:00Z">
            <w:rPr>
              <w:del w:id="638" w:author="顾艳" w:date="2026-07-15T13:56:51Z"/>
              <w:rFonts w:ascii="方正仿宋_GBK" w:hAnsi="方正仿宋_GBK" w:eastAsia="方正仿宋_GBK" w:cs="方正仿宋_GBK"/>
              <w:sz w:val="32"/>
              <w:szCs w:val="32"/>
            </w:rPr>
          </w:rPrChange>
        </w:rPr>
        <w:pPrChange w:id="635" w:author="向日葵_cium" w:date="2026-07-15T09:30:37Z">
          <w:pPr>
            <w:spacing w:line="560" w:lineRule="exact"/>
          </w:pPr>
        </w:pPrChange>
      </w:pPr>
      <w:del w:id="639" w:author="顾艳" w:date="2026-07-15T13:57:09Z">
        <w:r>
          <w:rPr>
            <w:rFonts w:hint="default" w:ascii="Times New Roman" w:hAnsi="Times New Roman" w:eastAsia="方正仿宋_GBK" w:cs="Times New Roman"/>
            <w:sz w:val="32"/>
            <w:szCs w:val="32"/>
            <w:rPrChange w:id="640" w:author="向日葵_cium" w:date="2026-07-15T10:02:04Z">
              <w:rPr>
                <w:rFonts w:hint="eastAsia" w:ascii="方正仿宋_GBK" w:hAnsi="方正仿宋_GBK" w:eastAsia="方正仿宋_GBK" w:cs="方正仿宋_GBK"/>
                <w:sz w:val="32"/>
                <w:szCs w:val="32"/>
              </w:rPr>
            </w:rPrChange>
          </w:rPr>
          <w:delText>　　</w:delText>
        </w:r>
      </w:del>
      <w:del w:id="642" w:author="顾艳" w:date="2026-07-15T13:56:51Z">
        <w:r>
          <w:rPr>
            <w:rFonts w:ascii="Times New Roman" w:hAnsi="Times New Roman" w:eastAsia="方正仿宋_GBK" w:cs="Times New Roman"/>
            <w:sz w:val="32"/>
            <w:szCs w:val="32"/>
          </w:rPr>
          <w:delText>本次</w:delText>
        </w:r>
      </w:del>
      <w:ins w:id="643" w:author="Windows 用户" w:date="2026-07-13T16:27:00Z">
        <w:del w:id="644" w:author="顾艳" w:date="2026-07-15T13:56:51Z">
          <w:r>
            <w:rPr>
              <w:rFonts w:ascii="Times New Roman" w:hAnsi="Times New Roman" w:eastAsia="方正仿宋_GBK" w:cs="Times New Roman"/>
              <w:sz w:val="32"/>
              <w:szCs w:val="32"/>
            </w:rPr>
            <w:delText>信息更新</w:delText>
          </w:r>
        </w:del>
      </w:ins>
      <w:ins w:id="645" w:author="Windows 用户" w:date="2026-07-13T16:28:00Z">
        <w:del w:id="646" w:author="顾艳" w:date="2026-07-15T13:56:51Z">
          <w:r>
            <w:rPr>
              <w:rFonts w:ascii="Times New Roman" w:hAnsi="Times New Roman" w:eastAsia="方正仿宋_GBK" w:cs="Times New Roman"/>
              <w:sz w:val="32"/>
              <w:szCs w:val="32"/>
            </w:rPr>
            <w:delText>及专家</w:delText>
          </w:r>
        </w:del>
      </w:ins>
      <w:del w:id="647" w:author="顾艳" w:date="2026-07-15T13:56:51Z">
        <w:r>
          <w:rPr>
            <w:rFonts w:ascii="Times New Roman" w:hAnsi="Times New Roman" w:eastAsia="方正仿宋_GBK" w:cs="Times New Roman"/>
            <w:sz w:val="32"/>
            <w:szCs w:val="32"/>
          </w:rPr>
          <w:delText>征集时间为202</w:delText>
        </w:r>
      </w:del>
      <w:del w:id="648" w:author="顾艳" w:date="2026-07-15T13:56:51Z">
        <w:r>
          <w:rPr>
            <w:rFonts w:hint="default" w:ascii="Times New Roman" w:hAnsi="Times New Roman" w:eastAsia="方正仿宋_GBK" w:cs="Times New Roman"/>
            <w:sz w:val="32"/>
            <w:szCs w:val="32"/>
            <w:rPrChange w:id="649" w:author="Windows 用户" w:date="2026-07-13T16:22:00Z">
              <w:rPr>
                <w:rFonts w:hint="eastAsia" w:ascii="Times New Roman" w:hAnsi="Times New Roman" w:eastAsia="方正仿宋_GBK" w:cs="Times New Roman"/>
                <w:sz w:val="32"/>
                <w:szCs w:val="32"/>
              </w:rPr>
            </w:rPrChange>
          </w:rPr>
          <w:delText>6</w:delText>
        </w:r>
      </w:del>
      <w:del w:id="651" w:author="顾艳" w:date="2026-07-15T13:56:51Z">
        <w:r>
          <w:rPr>
            <w:rFonts w:ascii="Times New Roman" w:hAnsi="Times New Roman" w:eastAsia="方正仿宋_GBK" w:cs="Times New Roman"/>
            <w:sz w:val="32"/>
            <w:szCs w:val="32"/>
          </w:rPr>
          <w:delText>年</w:delText>
        </w:r>
      </w:del>
      <w:del w:id="652" w:author="顾艳" w:date="2026-07-15T13:56:51Z">
        <w:r>
          <w:rPr>
            <w:rFonts w:hint="default" w:ascii="Times New Roman" w:hAnsi="Times New Roman" w:eastAsia="方正仿宋_GBK" w:cs="Times New Roman"/>
            <w:sz w:val="32"/>
            <w:szCs w:val="32"/>
            <w:rPrChange w:id="653" w:author="Windows 用户" w:date="2026-07-13T16:22:00Z">
              <w:rPr>
                <w:rFonts w:hint="eastAsia" w:ascii="Times New Roman" w:hAnsi="Times New Roman" w:eastAsia="方正仿宋_GBK" w:cs="Times New Roman"/>
                <w:sz w:val="32"/>
                <w:szCs w:val="32"/>
              </w:rPr>
            </w:rPrChange>
          </w:rPr>
          <w:delText>#</w:delText>
        </w:r>
      </w:del>
      <w:ins w:id="655" w:author="Alex ^_^尹鹏" w:date="2026-07-14T11:05:10Z">
        <w:del w:id="656" w:author="顾艳" w:date="2026-07-15T13:56:51Z">
          <w:r>
            <w:rPr>
              <w:rFonts w:hint="eastAsia" w:ascii="Times New Roman" w:hAnsi="Times New Roman" w:eastAsia="方正仿宋_GBK" w:cs="Times New Roman"/>
              <w:sz w:val="32"/>
              <w:szCs w:val="32"/>
              <w:lang w:val="en-US" w:eastAsia="zh-CN"/>
            </w:rPr>
            <w:delText>7</w:delText>
          </w:r>
        </w:del>
      </w:ins>
      <w:del w:id="657" w:author="顾艳" w:date="2026-07-15T13:56:51Z">
        <w:r>
          <w:rPr>
            <w:rFonts w:ascii="Times New Roman" w:hAnsi="Times New Roman" w:eastAsia="方正仿宋_GBK" w:cs="Times New Roman"/>
            <w:sz w:val="32"/>
            <w:szCs w:val="32"/>
          </w:rPr>
          <w:delText>月</w:delText>
        </w:r>
      </w:del>
      <w:del w:id="658" w:author="顾艳" w:date="2026-07-15T13:56:51Z">
        <w:r>
          <w:rPr>
            <w:rFonts w:hint="default" w:ascii="Times New Roman" w:hAnsi="Times New Roman" w:eastAsia="方正仿宋_GBK" w:cs="Times New Roman"/>
            <w:sz w:val="32"/>
            <w:szCs w:val="32"/>
            <w:rPrChange w:id="659" w:author="Windows 用户" w:date="2026-07-13T16:22:00Z">
              <w:rPr>
                <w:rFonts w:hint="eastAsia" w:ascii="Times New Roman" w:hAnsi="Times New Roman" w:eastAsia="方正仿宋_GBK" w:cs="Times New Roman"/>
                <w:sz w:val="32"/>
                <w:szCs w:val="32"/>
              </w:rPr>
            </w:rPrChange>
          </w:rPr>
          <w:delText>#</w:delText>
        </w:r>
      </w:del>
      <w:ins w:id="661" w:author="Alex ^_^尹鹏" w:date="2026-07-14T11:05:14Z">
        <w:del w:id="662" w:author="顾艳" w:date="2026-07-15T13:56:51Z">
          <w:r>
            <w:rPr>
              <w:rFonts w:hint="eastAsia" w:ascii="Times New Roman" w:hAnsi="Times New Roman" w:eastAsia="方正仿宋_GBK" w:cs="Times New Roman"/>
              <w:sz w:val="32"/>
              <w:szCs w:val="32"/>
              <w:lang w:eastAsia="zh-CN"/>
            </w:rPr>
            <w:delText>1</w:delText>
          </w:r>
        </w:del>
      </w:ins>
      <w:ins w:id="663" w:author="Alex ^_^尹鹏" w:date="2026-07-14T11:05:14Z">
        <w:del w:id="664" w:author="顾艳" w:date="2026-07-15T13:56:51Z">
          <w:r>
            <w:rPr>
              <w:rFonts w:hint="eastAsia" w:ascii="Times New Roman" w:hAnsi="Times New Roman" w:eastAsia="方正仿宋_GBK" w:cs="Times New Roman"/>
              <w:sz w:val="32"/>
              <w:szCs w:val="32"/>
              <w:lang w:val="en-US" w:eastAsia="zh-CN"/>
            </w:rPr>
            <w:delText>5</w:delText>
          </w:r>
        </w:del>
      </w:ins>
      <w:del w:id="665" w:author="顾艳" w:date="2026-07-15T13:56:51Z">
        <w:r>
          <w:rPr>
            <w:rFonts w:ascii="Times New Roman" w:hAnsi="Times New Roman" w:eastAsia="方正仿宋_GBK" w:cs="Times New Roman"/>
            <w:sz w:val="32"/>
            <w:szCs w:val="32"/>
          </w:rPr>
          <w:delText>日至</w:delText>
        </w:r>
      </w:del>
      <w:del w:id="666" w:author="顾艳" w:date="2026-07-15T13:56:51Z">
        <w:r>
          <w:rPr>
            <w:rFonts w:hint="default" w:ascii="Times New Roman" w:hAnsi="Times New Roman" w:eastAsia="方正仿宋_GBK" w:cs="Times New Roman"/>
            <w:sz w:val="32"/>
            <w:szCs w:val="32"/>
            <w:rPrChange w:id="667" w:author="Windows 用户" w:date="2026-07-13T16:22:00Z">
              <w:rPr>
                <w:rFonts w:hint="eastAsia" w:ascii="Times New Roman" w:hAnsi="Times New Roman" w:eastAsia="方正仿宋_GBK" w:cs="Times New Roman"/>
                <w:sz w:val="32"/>
                <w:szCs w:val="32"/>
              </w:rPr>
            </w:rPrChange>
          </w:rPr>
          <w:delText>#</w:delText>
        </w:r>
      </w:del>
      <w:ins w:id="669" w:author="Alex ^_^尹鹏" w:date="2026-07-14T11:05:17Z">
        <w:del w:id="670" w:author="顾艳" w:date="2026-07-15T13:56:51Z">
          <w:r>
            <w:rPr>
              <w:rFonts w:hint="eastAsia" w:ascii="Times New Roman" w:hAnsi="Times New Roman" w:eastAsia="方正仿宋_GBK" w:cs="Times New Roman"/>
              <w:sz w:val="32"/>
              <w:szCs w:val="32"/>
              <w:lang w:eastAsia="zh-CN"/>
            </w:rPr>
            <w:delText>8</w:delText>
          </w:r>
        </w:del>
      </w:ins>
      <w:del w:id="671" w:author="顾艳" w:date="2026-07-15T13:56:51Z">
        <w:r>
          <w:rPr>
            <w:rFonts w:ascii="Times New Roman" w:hAnsi="Times New Roman" w:eastAsia="方正仿宋_GBK" w:cs="Times New Roman"/>
            <w:sz w:val="32"/>
            <w:szCs w:val="32"/>
          </w:rPr>
          <w:delText>月</w:delText>
        </w:r>
      </w:del>
      <w:del w:id="672" w:author="顾艳" w:date="2026-07-15T13:56:51Z">
        <w:r>
          <w:rPr>
            <w:rFonts w:hint="default" w:ascii="Times New Roman" w:hAnsi="Times New Roman" w:eastAsia="方正仿宋_GBK" w:cs="Times New Roman"/>
            <w:sz w:val="32"/>
            <w:szCs w:val="32"/>
            <w:rPrChange w:id="673" w:author="Windows 用户" w:date="2026-07-13T16:22:00Z">
              <w:rPr>
                <w:rFonts w:hint="eastAsia" w:ascii="Times New Roman" w:hAnsi="Times New Roman" w:eastAsia="方正仿宋_GBK" w:cs="Times New Roman"/>
                <w:sz w:val="32"/>
                <w:szCs w:val="32"/>
              </w:rPr>
            </w:rPrChange>
          </w:rPr>
          <w:delText>#</w:delText>
        </w:r>
      </w:del>
      <w:ins w:id="675" w:author="Alex ^_^尹鹏" w:date="2026-07-14T11:05:19Z">
        <w:del w:id="676" w:author="顾艳" w:date="2026-07-15T13:56:51Z">
          <w:r>
            <w:rPr>
              <w:rFonts w:hint="eastAsia" w:ascii="Times New Roman" w:hAnsi="Times New Roman" w:eastAsia="方正仿宋_GBK" w:cs="Times New Roman"/>
              <w:sz w:val="32"/>
              <w:szCs w:val="32"/>
              <w:lang w:eastAsia="zh-CN"/>
            </w:rPr>
            <w:delText>1</w:delText>
          </w:r>
        </w:del>
      </w:ins>
      <w:ins w:id="677" w:author="Alex ^_^尹鹏" w:date="2026-07-14T11:05:19Z">
        <w:del w:id="678" w:author="顾艳" w:date="2026-07-15T13:56:51Z">
          <w:r>
            <w:rPr>
              <w:rFonts w:hint="eastAsia" w:ascii="Times New Roman" w:hAnsi="Times New Roman" w:eastAsia="方正仿宋_GBK" w:cs="Times New Roman"/>
              <w:sz w:val="32"/>
              <w:szCs w:val="32"/>
              <w:lang w:val="en-US" w:eastAsia="zh-CN"/>
            </w:rPr>
            <w:delText>5</w:delText>
          </w:r>
        </w:del>
      </w:ins>
      <w:del w:id="679" w:author="顾艳" w:date="2026-07-15T13:56:51Z">
        <w:r>
          <w:rPr>
            <w:rFonts w:ascii="Times New Roman" w:hAnsi="Times New Roman" w:eastAsia="方正仿宋_GBK" w:cs="Times New Roman"/>
            <w:sz w:val="32"/>
            <w:szCs w:val="32"/>
          </w:rPr>
          <w:delText>日。</w:delText>
        </w:r>
      </w:del>
      <w:del w:id="680" w:author="顾艳" w:date="2026-07-15T13:56:51Z">
        <w:r>
          <w:rPr>
            <w:rFonts w:hint="default" w:ascii="Times New Roman" w:hAnsi="Times New Roman" w:eastAsia="方正仿宋_GBK" w:cs="Times New Roman"/>
            <w:sz w:val="32"/>
            <w:szCs w:val="32"/>
            <w:rPrChange w:id="681" w:author="向日葵_cium" w:date="2026-07-15T10:02:04Z">
              <w:rPr>
                <w:rFonts w:hint="eastAsia" w:ascii="方正仿宋_GBK" w:hAnsi="方正仿宋_GBK" w:eastAsia="方正仿宋_GBK" w:cs="方正仿宋_GBK"/>
                <w:sz w:val="32"/>
                <w:szCs w:val="32"/>
              </w:rPr>
            </w:rPrChange>
          </w:rPr>
          <w:delText>请各位专家于</w:delText>
        </w:r>
      </w:del>
      <w:del w:id="683" w:author="顾艳" w:date="2026-07-15T13:56:51Z">
        <w:r>
          <w:rPr>
            <w:rFonts w:hint="default" w:ascii="Times New Roman" w:hAnsi="Times New Roman" w:eastAsia="方正仿宋_GBK" w:cs="Times New Roman"/>
            <w:sz w:val="32"/>
            <w:szCs w:val="32"/>
            <w:rPrChange w:id="684" w:author="Windows 用户" w:date="2026-07-13T16:22:00Z">
              <w:rPr>
                <w:rFonts w:hint="eastAsia" w:ascii="方正仿宋_GBK" w:hAnsi="方正仿宋_GBK" w:eastAsia="方正仿宋_GBK" w:cs="方正仿宋_GBK"/>
                <w:sz w:val="32"/>
                <w:szCs w:val="32"/>
              </w:rPr>
            </w:rPrChange>
          </w:rPr>
          <w:delText>202</w:delText>
        </w:r>
      </w:del>
      <w:del w:id="686" w:author="顾艳" w:date="2026-07-15T13:56:51Z">
        <w:r>
          <w:rPr>
            <w:rFonts w:hint="default" w:ascii="Times New Roman" w:hAnsi="Times New Roman" w:eastAsia="方正仿宋_GBK" w:cs="Times New Roman"/>
            <w:sz w:val="32"/>
            <w:szCs w:val="32"/>
            <w:rPrChange w:id="687" w:author="Windows 用户" w:date="2026-07-13T16:22:00Z">
              <w:rPr>
                <w:rFonts w:hint="eastAsia" w:ascii="方正仿宋_GBK" w:hAnsi="方正仿宋_GBK" w:eastAsia="方正仿宋_GBK" w:cs="方正仿宋_GBK"/>
                <w:sz w:val="32"/>
                <w:szCs w:val="32"/>
              </w:rPr>
            </w:rPrChange>
          </w:rPr>
          <w:delText>6</w:delText>
        </w:r>
      </w:del>
      <w:del w:id="689" w:author="顾艳" w:date="2026-07-15T13:56:51Z">
        <w:r>
          <w:rPr>
            <w:rFonts w:hint="default" w:ascii="Times New Roman" w:hAnsi="Times New Roman" w:eastAsia="方正仿宋_GBK" w:cs="Times New Roman"/>
            <w:sz w:val="32"/>
            <w:szCs w:val="32"/>
            <w:rPrChange w:id="690" w:author="向日葵_cium" w:date="2026-07-15T10:02:04Z">
              <w:rPr>
                <w:rFonts w:hint="eastAsia" w:ascii="方正仿宋_GBK" w:hAnsi="方正仿宋_GBK" w:eastAsia="方正仿宋_GBK" w:cs="方正仿宋_GBK"/>
                <w:sz w:val="32"/>
                <w:szCs w:val="32"/>
              </w:rPr>
            </w:rPrChange>
          </w:rPr>
          <w:delText>年</w:delText>
        </w:r>
      </w:del>
      <w:del w:id="692" w:author="顾艳" w:date="2026-07-15T13:56:51Z">
        <w:r>
          <w:rPr>
            <w:rFonts w:hint="default" w:ascii="Times New Roman" w:hAnsi="Times New Roman" w:eastAsia="方正仿宋_GBK" w:cs="Times New Roman"/>
            <w:sz w:val="32"/>
            <w:szCs w:val="32"/>
            <w:rPrChange w:id="693" w:author="Windows 用户" w:date="2026-07-13T16:22:00Z">
              <w:rPr>
                <w:rFonts w:hint="eastAsia" w:ascii="Times New Roman" w:hAnsi="Times New Roman" w:eastAsia="方正仿宋_GBK" w:cs="Times New Roman"/>
                <w:sz w:val="32"/>
                <w:szCs w:val="32"/>
              </w:rPr>
            </w:rPrChange>
          </w:rPr>
          <w:delText>#</w:delText>
        </w:r>
      </w:del>
      <w:ins w:id="695" w:author="Alex ^_^尹鹏" w:date="2026-07-14T11:05:25Z">
        <w:del w:id="696" w:author="顾艳" w:date="2026-07-15T13:56:51Z">
          <w:r>
            <w:rPr>
              <w:rFonts w:hint="eastAsia" w:ascii="Times New Roman" w:hAnsi="Times New Roman" w:eastAsia="方正仿宋_GBK" w:cs="Times New Roman"/>
              <w:sz w:val="32"/>
              <w:szCs w:val="32"/>
              <w:lang w:eastAsia="zh-CN"/>
            </w:rPr>
            <w:delText>8</w:delText>
          </w:r>
        </w:del>
      </w:ins>
      <w:del w:id="697" w:author="顾艳" w:date="2026-07-15T13:56:51Z">
        <w:r>
          <w:rPr>
            <w:rFonts w:ascii="Times New Roman" w:hAnsi="Times New Roman" w:eastAsia="方正仿宋_GBK" w:cs="Times New Roman"/>
            <w:sz w:val="32"/>
            <w:szCs w:val="32"/>
          </w:rPr>
          <w:delText>月</w:delText>
        </w:r>
      </w:del>
      <w:del w:id="698" w:author="顾艳" w:date="2026-07-15T13:56:51Z">
        <w:r>
          <w:rPr>
            <w:rFonts w:hint="default" w:ascii="Times New Roman" w:hAnsi="Times New Roman" w:eastAsia="方正仿宋_GBK" w:cs="Times New Roman"/>
            <w:sz w:val="32"/>
            <w:szCs w:val="32"/>
            <w:rPrChange w:id="699" w:author="Windows 用户" w:date="2026-07-13T16:22:00Z">
              <w:rPr>
                <w:rFonts w:hint="eastAsia" w:ascii="Times New Roman" w:hAnsi="Times New Roman" w:eastAsia="方正仿宋_GBK" w:cs="Times New Roman"/>
                <w:sz w:val="32"/>
                <w:szCs w:val="32"/>
              </w:rPr>
            </w:rPrChange>
          </w:rPr>
          <w:delText>#</w:delText>
        </w:r>
      </w:del>
      <w:ins w:id="701" w:author="Alex ^_^尹鹏" w:date="2026-07-14T11:05:27Z">
        <w:del w:id="702" w:author="顾艳" w:date="2026-07-15T13:56:51Z">
          <w:r>
            <w:rPr>
              <w:rFonts w:hint="eastAsia" w:ascii="Times New Roman" w:hAnsi="Times New Roman" w:eastAsia="方正仿宋_GBK" w:cs="Times New Roman"/>
              <w:sz w:val="32"/>
              <w:szCs w:val="32"/>
              <w:lang w:eastAsia="zh-CN"/>
            </w:rPr>
            <w:delText>1</w:delText>
          </w:r>
        </w:del>
      </w:ins>
      <w:ins w:id="703" w:author="Alex ^_^尹鹏" w:date="2026-07-14T11:05:27Z">
        <w:del w:id="704" w:author="顾艳" w:date="2026-07-15T13:56:51Z">
          <w:r>
            <w:rPr>
              <w:rFonts w:hint="eastAsia" w:ascii="Times New Roman" w:hAnsi="Times New Roman" w:eastAsia="方正仿宋_GBK" w:cs="Times New Roman"/>
              <w:sz w:val="32"/>
              <w:szCs w:val="32"/>
              <w:lang w:val="en-US" w:eastAsia="zh-CN"/>
            </w:rPr>
            <w:delText>6</w:delText>
          </w:r>
        </w:del>
      </w:ins>
      <w:del w:id="705" w:author="顾艳" w:date="2026-07-15T13:56:51Z">
        <w:r>
          <w:rPr>
            <w:rFonts w:ascii="Times New Roman" w:hAnsi="Times New Roman" w:eastAsia="方正仿宋_GBK" w:cs="Times New Roman"/>
            <w:sz w:val="32"/>
            <w:szCs w:val="32"/>
          </w:rPr>
          <w:delText>日</w:delText>
        </w:r>
      </w:del>
      <w:del w:id="706" w:author="顾艳" w:date="2026-07-15T13:56:51Z">
        <w:r>
          <w:rPr>
            <w:rFonts w:hint="default" w:ascii="Times New Roman" w:hAnsi="Times New Roman" w:eastAsia="方正仿宋_GBK" w:cs="Times New Roman"/>
            <w:sz w:val="32"/>
            <w:szCs w:val="32"/>
            <w:rPrChange w:id="707" w:author="向日葵_cium" w:date="2026-07-15T10:02:04Z">
              <w:rPr>
                <w:rFonts w:hint="eastAsia" w:ascii="方正仿宋_GBK" w:hAnsi="方正仿宋_GBK" w:eastAsia="方正仿宋_GBK" w:cs="方正仿宋_GBK"/>
                <w:sz w:val="32"/>
                <w:szCs w:val="32"/>
              </w:rPr>
            </w:rPrChange>
          </w:rPr>
          <w:delText>前，</w:delText>
        </w:r>
      </w:del>
      <w:del w:id="709" w:author="顾艳" w:date="2026-07-15T13:56:51Z">
        <w:r>
          <w:rPr>
            <w:rFonts w:hint="default" w:ascii="Times New Roman" w:hAnsi="Times New Roman" w:eastAsia="方正仿宋_GBK" w:cs="Times New Roman"/>
            <w:sz w:val="32"/>
            <w:szCs w:val="32"/>
            <w:rPrChange w:id="710" w:author="向日葵_cium" w:date="2026-07-15T10:02:04Z">
              <w:rPr>
                <w:rFonts w:hint="eastAsia" w:ascii="方正仿宋_GBK" w:hAnsi="方正仿宋_GBK" w:eastAsia="方正仿宋_GBK" w:cs="方正仿宋_GBK"/>
                <w:sz w:val="32"/>
                <w:szCs w:val="32"/>
              </w:rPr>
            </w:rPrChange>
          </w:rPr>
          <w:delText>将</w:delText>
        </w:r>
      </w:del>
      <w:del w:id="712" w:author="顾艳" w:date="2026-07-15T13:56:51Z">
        <w:r>
          <w:rPr>
            <w:rFonts w:hint="default" w:ascii="Times New Roman" w:hAnsi="Times New Roman" w:eastAsia="方正仿宋_GBK" w:cs="Times New Roman"/>
            <w:sz w:val="32"/>
            <w:szCs w:val="32"/>
            <w:rPrChange w:id="713" w:author="向日葵_cium" w:date="2026-07-15T10:02:04Z">
              <w:rPr>
                <w:rFonts w:hint="eastAsia" w:ascii="方正仿宋_GBK" w:hAnsi="方正仿宋_GBK" w:eastAsia="方正仿宋_GBK" w:cs="方正仿宋_GBK"/>
                <w:sz w:val="32"/>
                <w:szCs w:val="32"/>
              </w:rPr>
            </w:rPrChange>
          </w:rPr>
          <w:delText>相关证明材料邮寄至我局</w:delText>
        </w:r>
      </w:del>
      <w:del w:id="715" w:author="顾艳" w:date="2026-07-15T13:56:51Z">
        <w:r>
          <w:rPr>
            <w:rFonts w:hint="default" w:ascii="Times New Roman" w:hAnsi="Times New Roman" w:eastAsia="方正仿宋_GBK" w:cs="Times New Roman"/>
            <w:sz w:val="32"/>
            <w:szCs w:val="32"/>
            <w:rPrChange w:id="716" w:author="Windows 用户" w:date="2026-07-13T16:22:00Z">
              <w:rPr>
                <w:rFonts w:hint="eastAsia" w:ascii="方正仿宋_GBK" w:hAnsi="方正仿宋_GBK" w:eastAsia="方正仿宋_GBK" w:cs="方正仿宋_GBK"/>
                <w:sz w:val="32"/>
                <w:szCs w:val="32"/>
              </w:rPr>
            </w:rPrChange>
          </w:rPr>
          <w:delText>(</w:delText>
        </w:r>
      </w:del>
      <w:del w:id="718" w:author="顾艳" w:date="2026-07-15T13:56:51Z">
        <w:r>
          <w:rPr>
            <w:rFonts w:hint="default" w:ascii="Times New Roman" w:hAnsi="Times New Roman" w:eastAsia="方正仿宋_GBK" w:cs="Times New Roman"/>
            <w:sz w:val="32"/>
            <w:szCs w:val="32"/>
            <w:rPrChange w:id="719" w:author="向日葵_cium" w:date="2026-07-15T10:02:04Z">
              <w:rPr>
                <w:rFonts w:hint="eastAsia" w:ascii="方正仿宋_GBK" w:hAnsi="方正仿宋_GBK" w:eastAsia="方正仿宋_GBK" w:cs="方正仿宋_GBK"/>
                <w:sz w:val="32"/>
                <w:szCs w:val="32"/>
              </w:rPr>
            </w:rPrChange>
          </w:rPr>
          <w:delText>电子版同时报送</w:delText>
        </w:r>
      </w:del>
      <w:del w:id="721" w:author="顾艳" w:date="2026-07-15T13:56:51Z">
        <w:r>
          <w:rPr>
            <w:rFonts w:hint="default" w:ascii="Times New Roman" w:hAnsi="Times New Roman" w:eastAsia="方正仿宋_GBK" w:cs="Times New Roman"/>
            <w:sz w:val="32"/>
            <w:szCs w:val="32"/>
            <w:rPrChange w:id="722" w:author="Windows 用户" w:date="2026-07-13T16:22:00Z">
              <w:rPr>
                <w:rFonts w:hint="eastAsia" w:ascii="方正仿宋_GBK" w:hAnsi="方正仿宋_GBK" w:eastAsia="方正仿宋_GBK" w:cs="方正仿宋_GBK"/>
                <w:sz w:val="32"/>
                <w:szCs w:val="32"/>
              </w:rPr>
            </w:rPrChange>
          </w:rPr>
          <w:delText>)</w:delText>
        </w:r>
      </w:del>
      <w:del w:id="724" w:author="顾艳" w:date="2026-07-15T13:56:51Z">
        <w:r>
          <w:rPr>
            <w:rFonts w:hint="default" w:ascii="Times New Roman" w:hAnsi="Times New Roman" w:eastAsia="方正仿宋_GBK" w:cs="Times New Roman"/>
            <w:sz w:val="32"/>
            <w:szCs w:val="32"/>
            <w:rPrChange w:id="725" w:author="向日葵_cium" w:date="2026-07-15T10:02:04Z">
              <w:rPr>
                <w:rFonts w:hint="eastAsia" w:ascii="方正仿宋_GBK" w:hAnsi="方正仿宋_GBK" w:eastAsia="方正仿宋_GBK" w:cs="方正仿宋_GBK"/>
                <w:sz w:val="32"/>
                <w:szCs w:val="32"/>
              </w:rPr>
            </w:rPrChange>
          </w:rPr>
          <w:delText>。对专家库已入库专家逾期</w:delText>
        </w:r>
      </w:del>
      <w:ins w:id="727" w:author="Windows 用户" w:date="2026-07-13T16:25:00Z">
        <w:del w:id="728" w:author="顾艳" w:date="2026-07-15T13:56:51Z">
          <w:r>
            <w:rPr>
              <w:rFonts w:ascii="Times New Roman" w:hAnsi="Times New Roman" w:eastAsia="方正仿宋_GBK" w:cs="Times New Roman"/>
              <w:sz w:val="32"/>
              <w:szCs w:val="32"/>
              <w:rPrChange w:id="729" w:author="向日葵_cium" w:date="2026-07-15T10:02:04Z">
                <w:rPr>
                  <w:rFonts w:ascii="Times New Roman" w:hAnsi="方正仿宋_GBK" w:eastAsia="方正仿宋_GBK" w:cs="Times New Roman"/>
                  <w:sz w:val="32"/>
                  <w:szCs w:val="32"/>
                </w:rPr>
              </w:rPrChange>
            </w:rPr>
            <w:delText>未</w:delText>
          </w:r>
        </w:del>
      </w:ins>
      <w:del w:id="732" w:author="顾艳" w:date="2026-07-15T13:56:51Z">
        <w:r>
          <w:rPr>
            <w:rFonts w:hint="default" w:ascii="Times New Roman" w:hAnsi="Times New Roman" w:eastAsia="方正仿宋_GBK" w:cs="Times New Roman"/>
            <w:sz w:val="32"/>
            <w:szCs w:val="32"/>
            <w:rPrChange w:id="733" w:author="向日葵_cium" w:date="2026-07-15T10:02:04Z">
              <w:rPr>
                <w:rFonts w:hint="eastAsia" w:ascii="方正仿宋_GBK" w:hAnsi="方正仿宋_GBK" w:eastAsia="方正仿宋_GBK" w:cs="方正仿宋_GBK"/>
                <w:sz w:val="32"/>
                <w:szCs w:val="32"/>
              </w:rPr>
            </w:rPrChange>
          </w:rPr>
          <w:delText>提交</w:delText>
        </w:r>
      </w:del>
      <w:ins w:id="735" w:author="Windows 用户" w:date="2026-07-13T16:25:00Z">
        <w:del w:id="736" w:author="顾艳" w:date="2026-07-15T13:56:51Z">
          <w:r>
            <w:rPr>
              <w:rFonts w:ascii="Times New Roman" w:hAnsi="Times New Roman" w:eastAsia="方正仿宋_GBK" w:cs="Times New Roman"/>
              <w:sz w:val="32"/>
              <w:szCs w:val="32"/>
              <w:rPrChange w:id="737" w:author="向日葵_cium" w:date="2026-07-15T10:02:04Z">
                <w:rPr>
                  <w:rFonts w:ascii="Times New Roman" w:hAnsi="方正仿宋_GBK" w:eastAsia="方正仿宋_GBK" w:cs="Times New Roman"/>
                  <w:sz w:val="32"/>
                  <w:szCs w:val="32"/>
                </w:rPr>
              </w:rPrChange>
            </w:rPr>
            <w:delText>信息更新</w:delText>
          </w:r>
        </w:del>
      </w:ins>
      <w:del w:id="740" w:author="顾艳" w:date="2026-07-15T13:56:51Z">
        <w:r>
          <w:rPr>
            <w:rFonts w:hint="default" w:ascii="Times New Roman" w:hAnsi="Times New Roman" w:eastAsia="方正仿宋_GBK" w:cs="Times New Roman"/>
            <w:sz w:val="32"/>
            <w:szCs w:val="32"/>
            <w:rPrChange w:id="741" w:author="向日葵_cium" w:date="2026-07-15T10:02:04Z">
              <w:rPr>
                <w:rFonts w:hint="eastAsia" w:ascii="方正仿宋_GBK" w:hAnsi="方正仿宋_GBK" w:eastAsia="方正仿宋_GBK" w:cs="方正仿宋_GBK"/>
                <w:sz w:val="32"/>
                <w:szCs w:val="32"/>
              </w:rPr>
            </w:rPrChange>
          </w:rPr>
          <w:delText>材料的</w:delText>
        </w:r>
      </w:del>
      <w:del w:id="743" w:author="顾艳" w:date="2026-07-15T13:56:51Z">
        <w:r>
          <w:rPr>
            <w:rFonts w:hint="default" w:ascii="Times New Roman" w:hAnsi="Times New Roman" w:eastAsia="方正仿宋_GBK" w:cs="Times New Roman"/>
            <w:sz w:val="32"/>
            <w:szCs w:val="32"/>
            <w:rPrChange w:id="744" w:author="向日葵_cium" w:date="2026-07-15T10:02:04Z">
              <w:rPr>
                <w:rFonts w:hint="eastAsia" w:ascii="方正仿宋_GBK" w:hAnsi="方正仿宋_GBK" w:eastAsia="方正仿宋_GBK" w:cs="方正仿宋_GBK"/>
                <w:sz w:val="32"/>
                <w:szCs w:val="32"/>
              </w:rPr>
            </w:rPrChange>
          </w:rPr>
          <w:delText>，将视为自愿提出出库申请</w:delText>
        </w:r>
      </w:del>
      <w:ins w:id="746" w:author="Windows 用户" w:date="2026-07-13T16:25:00Z">
        <w:del w:id="747" w:author="顾艳" w:date="2026-07-15T13:56:51Z">
          <w:r>
            <w:rPr>
              <w:rFonts w:ascii="Times New Roman" w:hAnsi="Times New Roman" w:eastAsia="方正仿宋_GBK" w:cs="Times New Roman"/>
              <w:sz w:val="32"/>
              <w:szCs w:val="32"/>
              <w:rPrChange w:id="748" w:author="向日葵_cium" w:date="2026-07-15T10:02:04Z">
                <w:rPr>
                  <w:rFonts w:ascii="Times New Roman" w:hAnsi="方正仿宋_GBK" w:eastAsia="方正仿宋_GBK" w:cs="Times New Roman"/>
                  <w:sz w:val="32"/>
                  <w:szCs w:val="32"/>
                </w:rPr>
              </w:rPrChange>
            </w:rPr>
            <w:delText>，并</w:delText>
          </w:r>
        </w:del>
      </w:ins>
      <w:ins w:id="751" w:author="Windows 用户" w:date="2026-07-13T16:26:00Z">
        <w:del w:id="752" w:author="顾艳" w:date="2026-07-15T13:56:51Z">
          <w:r>
            <w:rPr>
              <w:rFonts w:ascii="Times New Roman" w:hAnsi="Times New Roman" w:eastAsia="方正仿宋_GBK" w:cs="Times New Roman"/>
              <w:sz w:val="32"/>
              <w:szCs w:val="32"/>
              <w:rPrChange w:id="753" w:author="向日葵_cium" w:date="2026-07-15T10:02:04Z">
                <w:rPr>
                  <w:rFonts w:ascii="Times New Roman" w:hAnsi="方正仿宋_GBK" w:eastAsia="方正仿宋_GBK" w:cs="Times New Roman"/>
                  <w:sz w:val="32"/>
                  <w:szCs w:val="32"/>
                </w:rPr>
              </w:rPrChange>
            </w:rPr>
            <w:delText>移出专家库</w:delText>
          </w:r>
        </w:del>
      </w:ins>
      <w:del w:id="756" w:author="顾艳" w:date="2026-07-15T13:56:51Z">
        <w:r>
          <w:rPr>
            <w:rFonts w:hint="default" w:ascii="Times New Roman" w:hAnsi="Times New Roman" w:eastAsia="方正仿宋_GBK" w:cs="Times New Roman"/>
            <w:sz w:val="32"/>
            <w:szCs w:val="32"/>
            <w:rPrChange w:id="757" w:author="向日葵_cium" w:date="2026-07-15T10:02:04Z">
              <w:rPr>
                <w:rFonts w:hint="eastAsia" w:ascii="方正仿宋_GBK" w:hAnsi="方正仿宋_GBK" w:eastAsia="方正仿宋_GBK" w:cs="方正仿宋_GBK"/>
                <w:sz w:val="32"/>
                <w:szCs w:val="32"/>
              </w:rPr>
            </w:rPrChange>
          </w:rPr>
          <w:delText>。</w:delText>
        </w:r>
      </w:del>
    </w:p>
    <w:p>
      <w:pPr>
        <w:spacing w:line="580" w:lineRule="exact"/>
        <w:ind w:firstLine="640" w:firstLineChars="200"/>
        <w:rPr>
          <w:del w:id="760" w:author="顾艳" w:date="2026-07-15T13:56:51Z"/>
          <w:rFonts w:ascii="Times New Roman" w:hAnsi="Times New Roman" w:eastAsia="方正仿宋_GBK" w:cs="Times New Roman"/>
          <w:sz w:val="32"/>
          <w:szCs w:val="32"/>
        </w:rPr>
        <w:pPrChange w:id="759" w:author="向日葵_cium" w:date="2026-07-15T09:30:37Z">
          <w:pPr>
            <w:spacing w:line="560" w:lineRule="exact"/>
            <w:ind w:firstLine="640" w:firstLineChars="200"/>
          </w:pPr>
        </w:pPrChange>
      </w:pPr>
      <w:del w:id="761" w:author="顾艳" w:date="2026-07-15T13:56:51Z">
        <w:r>
          <w:rPr>
            <w:rFonts w:ascii="Times New Roman" w:hAnsi="Times New Roman" w:eastAsia="方正仿宋_GBK" w:cs="Times New Roman"/>
            <w:sz w:val="32"/>
            <w:szCs w:val="32"/>
          </w:rPr>
          <w:delText>联系人：尹鹏，联系电话：0514-89332625,邮箱：543077669@qq.com,</w:delText>
        </w:r>
      </w:del>
      <w:del w:id="762" w:author="顾艳" w:date="2026-07-15T13:57:09Z">
        <w:r>
          <w:rPr>
            <w:rFonts w:ascii="Times New Roman" w:hAnsi="Times New Roman" w:eastAsia="方正仿宋_GBK" w:cs="Times New Roman"/>
            <w:sz w:val="32"/>
            <w:szCs w:val="32"/>
          </w:rPr>
          <w:delText xml:space="preserve"> </w:delText>
        </w:r>
      </w:del>
      <w:del w:id="763" w:author="顾艳" w:date="2026-07-15T13:56:51Z">
        <w:r>
          <w:rPr>
            <w:rFonts w:ascii="Times New Roman" w:hAnsi="Times New Roman" w:eastAsia="方正仿宋_GBK" w:cs="Times New Roman"/>
            <w:sz w:val="32"/>
            <w:szCs w:val="32"/>
          </w:rPr>
          <w:delText>地址：扬州市邗江区文昌西路525号市场监督管理局知识产权发展</w:delText>
        </w:r>
      </w:del>
      <w:del w:id="764" w:author="顾艳" w:date="2026-07-15T13:56:51Z">
        <w:r>
          <w:rPr>
            <w:rFonts w:hint="default" w:ascii="Times New Roman" w:hAnsi="Times New Roman" w:eastAsia="方正仿宋_GBK" w:cs="Times New Roman"/>
            <w:sz w:val="32"/>
            <w:szCs w:val="32"/>
            <w:rPrChange w:id="765" w:author="Windows 用户" w:date="2026-07-13T16:22:00Z">
              <w:rPr>
                <w:rFonts w:hint="eastAsia" w:ascii="Times New Roman" w:hAnsi="Times New Roman" w:eastAsia="方正仿宋_GBK" w:cs="Times New Roman"/>
                <w:sz w:val="32"/>
                <w:szCs w:val="32"/>
              </w:rPr>
            </w:rPrChange>
          </w:rPr>
          <w:delText>科</w:delText>
        </w:r>
      </w:del>
      <w:del w:id="767" w:author="顾艳" w:date="2026-07-15T13:56:51Z">
        <w:r>
          <w:rPr>
            <w:rFonts w:ascii="Times New Roman" w:hAnsi="Times New Roman" w:eastAsia="方正仿宋_GBK" w:cs="Times New Roman"/>
            <w:sz w:val="32"/>
            <w:szCs w:val="32"/>
          </w:rPr>
          <w:delText>，邮编：225000。</w:delText>
        </w:r>
      </w:del>
    </w:p>
    <w:p>
      <w:pPr>
        <w:spacing w:line="580" w:lineRule="exact"/>
        <w:rPr>
          <w:del w:id="769" w:author="顾艳" w:date="2026-07-15T13:56:51Z"/>
          <w:rFonts w:ascii="Times New Roman" w:hAnsi="Times New Roman" w:eastAsia="方正仿宋_GBK" w:cs="Times New Roman"/>
          <w:sz w:val="32"/>
          <w:szCs w:val="32"/>
          <w:rPrChange w:id="770" w:author="Windows 用户" w:date="2026-07-13T16:22:00Z">
            <w:rPr>
              <w:del w:id="771" w:author="顾艳" w:date="2026-07-15T13:56:51Z"/>
              <w:rFonts w:ascii="方正仿宋_GBK" w:hAnsi="方正仿宋_GBK" w:eastAsia="方正仿宋_GBK" w:cs="方正仿宋_GBK"/>
              <w:sz w:val="32"/>
              <w:szCs w:val="32"/>
            </w:rPr>
          </w:rPrChange>
        </w:rPr>
        <w:pPrChange w:id="768" w:author="向日葵_cium" w:date="2026-07-15T09:30:37Z">
          <w:pPr>
            <w:spacing w:line="560" w:lineRule="exact"/>
          </w:pPr>
        </w:pPrChange>
      </w:pPr>
    </w:p>
    <w:p>
      <w:pPr>
        <w:spacing w:line="580" w:lineRule="exact"/>
        <w:ind w:firstLine="640"/>
        <w:rPr>
          <w:del w:id="773" w:author="顾艳" w:date="2026-07-15T13:56:51Z"/>
          <w:rFonts w:ascii="Times New Roman" w:hAnsi="Times New Roman" w:eastAsia="方正仿宋_GBK" w:cs="Times New Roman"/>
          <w:sz w:val="32"/>
          <w:szCs w:val="32"/>
          <w:rPrChange w:id="774" w:author="Windows 用户" w:date="2026-07-13T16:22:00Z">
            <w:rPr>
              <w:del w:id="775" w:author="顾艳" w:date="2026-07-15T13:56:51Z"/>
              <w:rFonts w:ascii="方正仿宋_GBK" w:hAnsi="方正仿宋_GBK" w:eastAsia="方正仿宋_GBK" w:cs="方正仿宋_GBK"/>
              <w:sz w:val="32"/>
              <w:szCs w:val="32"/>
            </w:rPr>
          </w:rPrChange>
        </w:rPr>
        <w:pPrChange w:id="772" w:author="向日葵_cium" w:date="2026-07-15T09:30:37Z">
          <w:pPr>
            <w:spacing w:line="560" w:lineRule="exact"/>
            <w:ind w:firstLine="640"/>
          </w:pPr>
        </w:pPrChange>
      </w:pPr>
      <w:del w:id="776" w:author="顾艳" w:date="2026-07-15T13:56:51Z">
        <w:r>
          <w:rPr>
            <w:rFonts w:hint="default" w:ascii="Times New Roman" w:hAnsi="Times New Roman" w:eastAsia="方正仿宋_GBK" w:cs="Times New Roman"/>
            <w:sz w:val="32"/>
            <w:szCs w:val="32"/>
            <w:rPrChange w:id="777" w:author="向日葵_cium" w:date="2026-07-15T10:02:04Z">
              <w:rPr>
                <w:rFonts w:hint="eastAsia" w:ascii="方正仿宋_GBK" w:hAnsi="方正仿宋_GBK" w:eastAsia="方正仿宋_GBK" w:cs="方正仿宋_GBK"/>
                <w:sz w:val="32"/>
                <w:szCs w:val="32"/>
              </w:rPr>
            </w:rPrChange>
          </w:rPr>
          <w:delText>附件：</w:delText>
        </w:r>
      </w:del>
      <w:del w:id="779" w:author="顾艳" w:date="2026-07-15T13:56:51Z">
        <w:r>
          <w:rPr>
            <w:rFonts w:hint="default" w:ascii="Times New Roman" w:hAnsi="Times New Roman" w:eastAsia="方正仿宋_GBK" w:cs="Times New Roman"/>
            <w:sz w:val="32"/>
            <w:szCs w:val="32"/>
            <w:rPrChange w:id="780" w:author="Windows 用户" w:date="2026-07-13T16:22:00Z">
              <w:rPr>
                <w:rFonts w:hint="eastAsia" w:ascii="方正仿宋_GBK" w:hAnsi="方正仿宋_GBK" w:eastAsia="方正仿宋_GBK" w:cs="方正仿宋_GBK"/>
                <w:sz w:val="32"/>
                <w:szCs w:val="32"/>
              </w:rPr>
            </w:rPrChange>
          </w:rPr>
          <w:delText>1.</w:delText>
        </w:r>
      </w:del>
      <w:del w:id="782" w:author="顾艳" w:date="2026-07-15T13:56:51Z">
        <w:r>
          <w:rPr>
            <w:rFonts w:hint="default" w:ascii="Times New Roman" w:hAnsi="Times New Roman" w:eastAsia="方正仿宋_GBK" w:cs="Times New Roman"/>
            <w:sz w:val="32"/>
            <w:szCs w:val="32"/>
            <w:rPrChange w:id="783" w:author="向日葵_cium" w:date="2026-07-15T10:02:04Z">
              <w:rPr>
                <w:rFonts w:hint="eastAsia" w:ascii="方正仿宋_GBK" w:hAnsi="方正仿宋_GBK" w:eastAsia="方正仿宋_GBK" w:cs="方正仿宋_GBK"/>
                <w:sz w:val="32"/>
                <w:szCs w:val="32"/>
              </w:rPr>
            </w:rPrChange>
          </w:rPr>
          <w:delText>扬州市</w:delText>
        </w:r>
      </w:del>
      <w:del w:id="785" w:author="顾艳" w:date="2026-07-15T13:56:51Z">
        <w:r>
          <w:rPr>
            <w:rFonts w:hint="default" w:ascii="Times New Roman" w:hAnsi="Times New Roman" w:eastAsia="方正仿宋_GBK" w:cs="Times New Roman"/>
            <w:sz w:val="32"/>
            <w:szCs w:val="32"/>
            <w:rPrChange w:id="786" w:author="向日葵_cium" w:date="2026-07-15T10:02:04Z">
              <w:rPr>
                <w:rFonts w:hint="eastAsia" w:ascii="方正仿宋_GBK" w:hAnsi="方正仿宋_GBK" w:eastAsia="方正仿宋_GBK" w:cs="方正仿宋_GBK"/>
                <w:sz w:val="32"/>
                <w:szCs w:val="32"/>
              </w:rPr>
            </w:rPrChange>
          </w:rPr>
          <w:delText>知识产权专家库专家信息更新表</w:delText>
        </w:r>
      </w:del>
    </w:p>
    <w:p>
      <w:pPr>
        <w:spacing w:line="580" w:lineRule="exact"/>
        <w:ind w:firstLine="640"/>
        <w:rPr>
          <w:del w:id="789" w:author="顾艳" w:date="2026-07-15T13:56:51Z"/>
          <w:rFonts w:ascii="Times New Roman" w:hAnsi="Times New Roman" w:eastAsia="方正仿宋_GBK" w:cs="Times New Roman"/>
          <w:sz w:val="32"/>
          <w:szCs w:val="32"/>
          <w:rPrChange w:id="790" w:author="Windows 用户" w:date="2026-07-13T16:22:00Z">
            <w:rPr>
              <w:del w:id="791" w:author="顾艳" w:date="2026-07-15T13:56:51Z"/>
              <w:rFonts w:ascii="方正仿宋_GBK" w:hAnsi="方正仿宋_GBK" w:eastAsia="方正仿宋_GBK" w:cs="方正仿宋_GBK"/>
              <w:sz w:val="32"/>
              <w:szCs w:val="32"/>
            </w:rPr>
          </w:rPrChange>
        </w:rPr>
        <w:pPrChange w:id="788" w:author="向日葵_cium" w:date="2026-07-15T09:30:37Z">
          <w:pPr>
            <w:spacing w:line="560" w:lineRule="exact"/>
            <w:ind w:firstLine="640"/>
          </w:pPr>
        </w:pPrChange>
      </w:pPr>
      <w:del w:id="792" w:author="顾艳" w:date="2026-07-15T13:57:09Z">
        <w:r>
          <w:rPr>
            <w:rFonts w:hint="default" w:ascii="Times New Roman" w:hAnsi="Times New Roman" w:eastAsia="方正仿宋_GBK" w:cs="Times New Roman"/>
            <w:sz w:val="32"/>
            <w:szCs w:val="32"/>
            <w:rPrChange w:id="793" w:author="Windows 用户" w:date="2026-07-13T16:22:00Z">
              <w:rPr>
                <w:rFonts w:hint="eastAsia" w:ascii="方正仿宋_GBK" w:hAnsi="方正仿宋_GBK" w:eastAsia="方正仿宋_GBK" w:cs="方正仿宋_GBK"/>
                <w:sz w:val="32"/>
                <w:szCs w:val="32"/>
              </w:rPr>
            </w:rPrChange>
          </w:rPr>
          <w:delText xml:space="preserve">      </w:delText>
        </w:r>
      </w:del>
      <w:del w:id="795" w:author="顾艳" w:date="2026-07-15T13:56:51Z">
        <w:r>
          <w:rPr>
            <w:rFonts w:hint="default" w:ascii="Times New Roman" w:hAnsi="Times New Roman" w:eastAsia="方正仿宋_GBK" w:cs="Times New Roman"/>
            <w:sz w:val="32"/>
            <w:szCs w:val="32"/>
            <w:rPrChange w:id="796" w:author="Windows 用户" w:date="2026-07-13T16:22:00Z">
              <w:rPr>
                <w:rFonts w:hint="eastAsia" w:ascii="方正仿宋_GBK" w:hAnsi="方正仿宋_GBK" w:eastAsia="方正仿宋_GBK" w:cs="方正仿宋_GBK"/>
                <w:sz w:val="32"/>
                <w:szCs w:val="32"/>
              </w:rPr>
            </w:rPrChange>
          </w:rPr>
          <w:delText>2</w:delText>
        </w:r>
      </w:del>
      <w:del w:id="798" w:author="顾艳" w:date="2026-07-15T13:56:51Z">
        <w:r>
          <w:rPr>
            <w:rFonts w:hint="default" w:ascii="Times New Roman" w:hAnsi="Times New Roman" w:eastAsia="方正仿宋_GBK" w:cs="Times New Roman"/>
            <w:sz w:val="32"/>
            <w:szCs w:val="32"/>
            <w:rPrChange w:id="799" w:author="Windows 用户" w:date="2026-07-13T16:22:00Z">
              <w:rPr>
                <w:rFonts w:hint="eastAsia" w:ascii="方正仿宋_GBK" w:hAnsi="方正仿宋_GBK" w:eastAsia="方正仿宋_GBK" w:cs="方正仿宋_GBK"/>
                <w:sz w:val="32"/>
                <w:szCs w:val="32"/>
              </w:rPr>
            </w:rPrChange>
          </w:rPr>
          <w:delText>.</w:delText>
        </w:r>
      </w:del>
      <w:del w:id="801" w:author="顾艳" w:date="2026-07-15T13:56:51Z">
        <w:r>
          <w:rPr>
            <w:rFonts w:ascii="Times New Roman" w:hAnsi="Times New Roman" w:eastAsia="方正仿宋_GBK" w:cs="Times New Roman"/>
            <w:sz w:val="32"/>
            <w:szCs w:val="32"/>
          </w:rPr>
          <w:delText>扬州市知识产权专家库管理办法</w:delText>
        </w:r>
      </w:del>
    </w:p>
    <w:p>
      <w:pPr>
        <w:spacing w:line="580" w:lineRule="exact"/>
        <w:rPr>
          <w:del w:id="803" w:author="顾艳" w:date="2026-07-15T13:56:51Z"/>
          <w:rFonts w:ascii="Times New Roman" w:hAnsi="Times New Roman" w:eastAsia="方正仿宋_GBK" w:cs="Times New Roman"/>
          <w:sz w:val="32"/>
          <w:szCs w:val="32"/>
          <w:rPrChange w:id="804" w:author="Windows 用户" w:date="2026-07-13T16:22:00Z">
            <w:rPr>
              <w:del w:id="805" w:author="顾艳" w:date="2026-07-15T13:56:51Z"/>
              <w:rFonts w:ascii="方正仿宋_GBK" w:hAnsi="方正仿宋_GBK" w:eastAsia="方正仿宋_GBK" w:cs="方正仿宋_GBK"/>
              <w:sz w:val="32"/>
              <w:szCs w:val="32"/>
            </w:rPr>
          </w:rPrChange>
        </w:rPr>
        <w:pPrChange w:id="802" w:author="向日葵_cium" w:date="2026-07-15T09:30:37Z">
          <w:pPr>
            <w:spacing w:line="560" w:lineRule="exact"/>
          </w:pPr>
        </w:pPrChange>
      </w:pPr>
      <w:del w:id="806" w:author="顾艳" w:date="2026-07-15T13:57:09Z">
        <w:r>
          <w:rPr>
            <w:rFonts w:hint="default" w:ascii="Times New Roman" w:hAnsi="Times New Roman" w:eastAsia="方正仿宋_GBK" w:cs="Times New Roman"/>
            <w:sz w:val="32"/>
            <w:szCs w:val="32"/>
            <w:rPrChange w:id="807" w:author="向日葵_cium" w:date="2026-07-15T10:02:04Z">
              <w:rPr>
                <w:rFonts w:hint="eastAsia" w:ascii="方正仿宋_GBK" w:hAnsi="方正仿宋_GBK" w:eastAsia="方正仿宋_GBK" w:cs="方正仿宋_GBK"/>
                <w:sz w:val="32"/>
                <w:szCs w:val="32"/>
              </w:rPr>
            </w:rPrChange>
          </w:rPr>
          <w:delText>　　</w:delText>
        </w:r>
      </w:del>
      <w:del w:id="809" w:author="顾艳" w:date="2026-07-15T13:57:09Z">
        <w:r>
          <w:rPr>
            <w:rFonts w:hint="default" w:ascii="Times New Roman" w:hAnsi="Times New Roman" w:eastAsia="方正仿宋_GBK" w:cs="Times New Roman"/>
            <w:sz w:val="32"/>
            <w:szCs w:val="32"/>
            <w:rPrChange w:id="810" w:author="Windows 用户" w:date="2026-07-13T16:22:00Z">
              <w:rPr>
                <w:rFonts w:hint="eastAsia" w:ascii="方正仿宋_GBK" w:hAnsi="方正仿宋_GBK" w:eastAsia="方正仿宋_GBK" w:cs="方正仿宋_GBK"/>
                <w:sz w:val="32"/>
                <w:szCs w:val="32"/>
              </w:rPr>
            </w:rPrChange>
          </w:rPr>
          <w:delText xml:space="preserve">      </w:delText>
        </w:r>
      </w:del>
      <w:del w:id="812" w:author="顾艳" w:date="2026-07-15T13:56:51Z">
        <w:r>
          <w:rPr>
            <w:rFonts w:hint="default" w:ascii="Times New Roman" w:hAnsi="Times New Roman" w:eastAsia="方正仿宋_GBK" w:cs="Times New Roman"/>
            <w:sz w:val="32"/>
            <w:szCs w:val="32"/>
            <w:rPrChange w:id="813" w:author="Windows 用户" w:date="2026-07-13T16:22:00Z">
              <w:rPr>
                <w:rFonts w:hint="eastAsia" w:ascii="方正仿宋_GBK" w:hAnsi="方正仿宋_GBK" w:eastAsia="方正仿宋_GBK" w:cs="方正仿宋_GBK"/>
                <w:sz w:val="32"/>
                <w:szCs w:val="32"/>
              </w:rPr>
            </w:rPrChange>
          </w:rPr>
          <w:delText>3.</w:delText>
        </w:r>
      </w:del>
      <w:del w:id="815" w:author="顾艳" w:date="2026-07-15T13:56:51Z">
        <w:r>
          <w:rPr>
            <w:rFonts w:hint="default" w:ascii="Times New Roman" w:hAnsi="Times New Roman" w:eastAsia="方正仿宋_GBK" w:cs="Times New Roman"/>
            <w:sz w:val="32"/>
            <w:szCs w:val="32"/>
            <w:rPrChange w:id="816" w:author="向日葵_cium" w:date="2026-07-15T10:02:04Z">
              <w:rPr>
                <w:rFonts w:hint="eastAsia" w:ascii="方正仿宋_GBK" w:hAnsi="方正仿宋_GBK" w:eastAsia="方正仿宋_GBK" w:cs="方正仿宋_GBK"/>
                <w:sz w:val="32"/>
                <w:szCs w:val="32"/>
              </w:rPr>
            </w:rPrChange>
          </w:rPr>
          <w:delText>扬州市知识产权专家库成员报名表</w:delText>
        </w:r>
      </w:del>
    </w:p>
    <w:p>
      <w:pPr>
        <w:spacing w:line="580" w:lineRule="exact"/>
        <w:rPr>
          <w:del w:id="819" w:author="顾艳" w:date="2026-07-15T13:56:51Z"/>
          <w:rFonts w:ascii="Times New Roman" w:hAnsi="Times New Roman" w:eastAsia="方正仿宋_GBK" w:cs="Times New Roman"/>
          <w:sz w:val="32"/>
          <w:szCs w:val="32"/>
          <w:rPrChange w:id="820" w:author="Windows 用户" w:date="2026-07-13T16:22:00Z">
            <w:rPr>
              <w:del w:id="821" w:author="顾艳" w:date="2026-07-15T13:56:51Z"/>
              <w:rFonts w:ascii="方正仿宋_GBK" w:hAnsi="方正仿宋_GBK" w:eastAsia="方正仿宋_GBK" w:cs="方正仿宋_GBK"/>
              <w:sz w:val="32"/>
              <w:szCs w:val="32"/>
            </w:rPr>
          </w:rPrChange>
        </w:rPr>
        <w:pPrChange w:id="818" w:author="向日葵_cium" w:date="2026-07-15T09:30:37Z">
          <w:pPr>
            <w:spacing w:line="560" w:lineRule="exact"/>
          </w:pPr>
        </w:pPrChange>
      </w:pPr>
      <w:del w:id="822" w:author="顾艳" w:date="2026-07-15T13:57:09Z">
        <w:r>
          <w:rPr>
            <w:rFonts w:hint="default" w:ascii="Times New Roman" w:hAnsi="Times New Roman" w:eastAsia="方正仿宋_GBK" w:cs="Times New Roman"/>
            <w:sz w:val="32"/>
            <w:szCs w:val="32"/>
            <w:rPrChange w:id="823" w:author="向日葵_cium" w:date="2026-07-15T10:02:04Z">
              <w:rPr>
                <w:rFonts w:hint="eastAsia" w:ascii="方正仿宋_GBK" w:hAnsi="方正仿宋_GBK" w:eastAsia="方正仿宋_GBK" w:cs="方正仿宋_GBK"/>
                <w:sz w:val="32"/>
                <w:szCs w:val="32"/>
              </w:rPr>
            </w:rPrChange>
          </w:rPr>
          <w:delText>　　</w:delText>
        </w:r>
      </w:del>
      <w:del w:id="825" w:author="顾艳" w:date="2026-07-15T13:57:09Z">
        <w:r>
          <w:rPr>
            <w:rFonts w:hint="default" w:ascii="Times New Roman" w:hAnsi="Times New Roman" w:eastAsia="方正仿宋_GBK" w:cs="Times New Roman"/>
            <w:sz w:val="32"/>
            <w:szCs w:val="32"/>
            <w:rPrChange w:id="826" w:author="Windows 用户" w:date="2026-07-13T16:22:00Z">
              <w:rPr>
                <w:rFonts w:hint="eastAsia" w:ascii="方正仿宋_GBK" w:hAnsi="方正仿宋_GBK" w:eastAsia="方正仿宋_GBK" w:cs="方正仿宋_GBK"/>
                <w:sz w:val="32"/>
                <w:szCs w:val="32"/>
              </w:rPr>
            </w:rPrChange>
          </w:rPr>
          <w:delText xml:space="preserve">      </w:delText>
        </w:r>
      </w:del>
      <w:del w:id="828" w:author="顾艳" w:date="2026-07-15T13:56:51Z">
        <w:r>
          <w:rPr>
            <w:rFonts w:hint="default" w:ascii="Times New Roman" w:hAnsi="Times New Roman" w:eastAsia="方正仿宋_GBK" w:cs="Times New Roman"/>
            <w:sz w:val="32"/>
            <w:szCs w:val="32"/>
            <w:rPrChange w:id="829" w:author="Windows 用户" w:date="2026-07-13T16:22:00Z">
              <w:rPr>
                <w:rFonts w:hint="eastAsia" w:ascii="方正仿宋_GBK" w:hAnsi="方正仿宋_GBK" w:eastAsia="方正仿宋_GBK" w:cs="方正仿宋_GBK"/>
                <w:sz w:val="32"/>
                <w:szCs w:val="32"/>
              </w:rPr>
            </w:rPrChange>
          </w:rPr>
          <w:delText>4.</w:delText>
        </w:r>
      </w:del>
      <w:del w:id="831" w:author="顾艳" w:date="2026-07-15T13:56:51Z">
        <w:r>
          <w:rPr>
            <w:rFonts w:hint="default" w:ascii="Times New Roman" w:hAnsi="Times New Roman" w:eastAsia="方正仿宋_GBK" w:cs="Times New Roman"/>
            <w:sz w:val="32"/>
            <w:szCs w:val="32"/>
            <w:rPrChange w:id="832" w:author="向日葵_cium" w:date="2026-07-15T10:02:04Z">
              <w:rPr>
                <w:rFonts w:hint="eastAsia" w:ascii="方正仿宋_GBK" w:hAnsi="方正仿宋_GBK" w:eastAsia="方正仿宋_GBK" w:cs="方正仿宋_GBK"/>
                <w:sz w:val="32"/>
                <w:szCs w:val="32"/>
              </w:rPr>
            </w:rPrChange>
          </w:rPr>
          <w:delText>扬州市知识产权专家信息汇总表</w:delText>
        </w:r>
      </w:del>
    </w:p>
    <w:p>
      <w:pPr>
        <w:spacing w:line="560" w:lineRule="exact"/>
        <w:rPr>
          <w:del w:id="834" w:author="顾艳" w:date="2026-07-15T13:56:51Z"/>
          <w:rFonts w:ascii="Times New Roman" w:hAnsi="Times New Roman" w:eastAsia="方正仿宋_GBK" w:cs="Times New Roman"/>
          <w:sz w:val="32"/>
          <w:szCs w:val="32"/>
        </w:rPr>
      </w:pPr>
    </w:p>
    <w:p>
      <w:pPr>
        <w:spacing w:line="560" w:lineRule="exact"/>
        <w:rPr>
          <w:ins w:id="835" w:author="向日葵_cium" w:date="2026-07-15T09:30:43Z"/>
          <w:del w:id="836" w:author="顾艳" w:date="2026-07-15T13:56:51Z"/>
          <w:rFonts w:ascii="Times New Roman" w:hAnsi="Times New Roman" w:eastAsia="方正仿宋_GBK" w:cs="Times New Roman"/>
          <w:sz w:val="32"/>
          <w:szCs w:val="32"/>
        </w:rPr>
      </w:pPr>
    </w:p>
    <w:p>
      <w:pPr>
        <w:spacing w:line="560" w:lineRule="exact"/>
        <w:rPr>
          <w:del w:id="837" w:author="顾艳" w:date="2026-07-15T13:56:51Z"/>
          <w:rFonts w:ascii="Times New Roman" w:hAnsi="Times New Roman" w:eastAsia="方正仿宋_GBK" w:cs="Times New Roman"/>
          <w:sz w:val="32"/>
          <w:szCs w:val="32"/>
        </w:rPr>
      </w:pPr>
    </w:p>
    <w:p>
      <w:pPr>
        <w:spacing w:line="560" w:lineRule="exact"/>
        <w:ind w:firstLine="4800" w:firstLineChars="1500"/>
        <w:rPr>
          <w:del w:id="839" w:author="顾艳" w:date="2026-07-15T13:56:51Z"/>
          <w:rFonts w:ascii="Times New Roman" w:hAnsi="Times New Roman" w:eastAsia="方正仿宋_GBK" w:cs="Times New Roman"/>
          <w:sz w:val="32"/>
          <w:szCs w:val="32"/>
        </w:rPr>
        <w:pPrChange w:id="838" w:author="向日葵_cium" w:date="2026-07-15T09:30:44Z">
          <w:pPr>
            <w:spacing w:line="560" w:lineRule="exact"/>
            <w:ind w:firstLine="4160" w:firstLineChars="1300"/>
          </w:pPr>
        </w:pPrChange>
      </w:pPr>
      <w:del w:id="840" w:author="顾艳" w:date="2026-07-15T13:56:51Z">
        <w:r>
          <w:rPr>
            <w:rFonts w:hint="default" w:ascii="Times New Roman" w:hAnsi="Times New Roman" w:eastAsia="方正仿宋_GBK" w:cs="Times New Roman"/>
            <w:sz w:val="32"/>
            <w:szCs w:val="32"/>
            <w:rPrChange w:id="841" w:author="Windows 用户" w:date="2026-07-13T16:22:00Z">
              <w:rPr>
                <w:rFonts w:hint="eastAsia" w:ascii="Times New Roman" w:hAnsi="Times New Roman" w:eastAsia="方正仿宋_GBK" w:cs="Times New Roman"/>
                <w:sz w:val="32"/>
                <w:szCs w:val="32"/>
              </w:rPr>
            </w:rPrChange>
          </w:rPr>
          <w:delText>扬州市市场监督管理局</w:delText>
        </w:r>
      </w:del>
    </w:p>
    <w:p>
      <w:pPr>
        <w:spacing w:line="560" w:lineRule="exact"/>
        <w:ind w:firstLine="5120" w:firstLineChars="1600"/>
        <w:rPr>
          <w:ins w:id="844" w:author="向日葵_cium" w:date="2026-07-15T09:31:01Z"/>
          <w:del w:id="845" w:author="顾艳" w:date="2026-07-15T13:56:51Z"/>
          <w:rFonts w:hint="default" w:ascii="Times New Roman" w:hAnsi="Times New Roman" w:eastAsia="方正仿宋_GBK" w:cs="Times New Roman"/>
          <w:sz w:val="32"/>
          <w:szCs w:val="32"/>
        </w:rPr>
        <w:pPrChange w:id="843" w:author="向日葵_cium" w:date="2026-07-15T09:30:46Z">
          <w:pPr>
            <w:spacing w:line="560" w:lineRule="exact"/>
            <w:ind w:firstLine="4800" w:firstLineChars="1500"/>
          </w:pPr>
        </w:pPrChange>
      </w:pPr>
      <w:del w:id="846" w:author="顾艳" w:date="2026-07-15T13:56:51Z">
        <w:r>
          <w:rPr>
            <w:rFonts w:hint="default" w:ascii="Times New Roman" w:hAnsi="Times New Roman" w:eastAsia="方正仿宋_GBK" w:cs="Times New Roman"/>
            <w:sz w:val="32"/>
            <w:szCs w:val="32"/>
            <w:rPrChange w:id="847" w:author="Windows 用户" w:date="2026-07-13T16:22:00Z">
              <w:rPr>
                <w:rFonts w:hint="eastAsia" w:ascii="Times New Roman" w:hAnsi="Times New Roman" w:eastAsia="方正仿宋_GBK" w:cs="Times New Roman"/>
                <w:sz w:val="32"/>
                <w:szCs w:val="32"/>
              </w:rPr>
            </w:rPrChange>
          </w:rPr>
          <w:delText>2026</w:delText>
        </w:r>
      </w:del>
      <w:del w:id="849" w:author="顾艳" w:date="2026-07-15T13:56:51Z">
        <w:r>
          <w:rPr>
            <w:rFonts w:hint="default" w:ascii="Times New Roman" w:hAnsi="Times New Roman" w:eastAsia="方正仿宋_GBK" w:cs="Times New Roman"/>
            <w:sz w:val="32"/>
            <w:szCs w:val="32"/>
            <w:rPrChange w:id="850" w:author="Windows 用户" w:date="2026-07-13T16:22:00Z">
              <w:rPr>
                <w:rFonts w:hint="eastAsia" w:ascii="Times New Roman" w:hAnsi="Times New Roman" w:eastAsia="方正仿宋_GBK" w:cs="Times New Roman"/>
                <w:sz w:val="32"/>
                <w:szCs w:val="32"/>
              </w:rPr>
            </w:rPrChange>
          </w:rPr>
          <w:delText>年</w:delText>
        </w:r>
      </w:del>
      <w:del w:id="852" w:author="顾艳" w:date="2026-07-15T13:56:51Z">
        <w:r>
          <w:rPr>
            <w:rFonts w:hint="default" w:ascii="Times New Roman" w:hAnsi="Times New Roman" w:eastAsia="方正仿宋_GBK" w:cs="Times New Roman"/>
            <w:sz w:val="32"/>
            <w:szCs w:val="32"/>
            <w:rPrChange w:id="853" w:author="Windows 用户" w:date="2026-07-13T16:22:00Z">
              <w:rPr>
                <w:rFonts w:hint="eastAsia" w:ascii="Times New Roman" w:hAnsi="Times New Roman" w:eastAsia="方正仿宋_GBK" w:cs="Times New Roman"/>
                <w:sz w:val="32"/>
                <w:szCs w:val="32"/>
              </w:rPr>
            </w:rPrChange>
          </w:rPr>
          <w:delText>7</w:delText>
        </w:r>
      </w:del>
      <w:del w:id="855" w:author="顾艳" w:date="2026-07-15T13:56:51Z">
        <w:r>
          <w:rPr>
            <w:rFonts w:hint="default" w:ascii="Times New Roman" w:hAnsi="Times New Roman" w:eastAsia="方正仿宋_GBK" w:cs="Times New Roman"/>
            <w:sz w:val="32"/>
            <w:szCs w:val="32"/>
            <w:rPrChange w:id="856" w:author="Windows 用户" w:date="2026-07-13T16:22:00Z">
              <w:rPr>
                <w:rFonts w:hint="eastAsia" w:ascii="Times New Roman" w:hAnsi="Times New Roman" w:eastAsia="方正仿宋_GBK" w:cs="Times New Roman"/>
                <w:sz w:val="32"/>
                <w:szCs w:val="32"/>
              </w:rPr>
            </w:rPrChange>
          </w:rPr>
          <w:delText>月</w:delText>
        </w:r>
      </w:del>
      <w:del w:id="858" w:author="顾艳" w:date="2026-07-15T13:57:09Z">
        <w:r>
          <w:rPr>
            <w:rFonts w:hint="default" w:ascii="Times New Roman" w:hAnsi="Times New Roman" w:eastAsia="方正仿宋_GBK" w:cs="Times New Roman"/>
            <w:sz w:val="32"/>
            <w:szCs w:val="32"/>
            <w:rPrChange w:id="859" w:author="Windows 用户" w:date="2026-07-13T16:22:00Z">
              <w:rPr>
                <w:rFonts w:hint="eastAsia" w:ascii="Times New Roman" w:hAnsi="Times New Roman" w:eastAsia="方正仿宋_GBK" w:cs="Times New Roman"/>
                <w:sz w:val="32"/>
                <w:szCs w:val="32"/>
              </w:rPr>
            </w:rPrChange>
          </w:rPr>
          <w:delText xml:space="preserve"> </w:delText>
        </w:r>
      </w:del>
      <w:ins w:id="861" w:author="Alex ^_^尹鹏" w:date="2026-07-14T11:05:42Z">
        <w:del w:id="862" w:author="顾艳" w:date="2026-07-15T13:56:51Z">
          <w:r>
            <w:rPr>
              <w:rFonts w:hint="eastAsia" w:ascii="Times New Roman" w:hAnsi="Times New Roman" w:eastAsia="方正仿宋_GBK" w:cs="Times New Roman"/>
              <w:sz w:val="32"/>
              <w:szCs w:val="32"/>
              <w:lang w:eastAsia="zh-CN"/>
            </w:rPr>
            <w:delText>1</w:delText>
          </w:r>
        </w:del>
      </w:ins>
      <w:ins w:id="863" w:author="Alex ^_^尹鹏" w:date="2026-07-14T11:05:42Z">
        <w:del w:id="864" w:author="顾艳" w:date="2026-07-15T13:56:51Z">
          <w:r>
            <w:rPr>
              <w:rFonts w:hint="eastAsia" w:ascii="Times New Roman" w:hAnsi="Times New Roman" w:eastAsia="方正仿宋_GBK" w:cs="Times New Roman"/>
              <w:sz w:val="32"/>
              <w:szCs w:val="32"/>
              <w:lang w:val="en-US" w:eastAsia="zh-CN"/>
            </w:rPr>
            <w:delText>5</w:delText>
          </w:r>
        </w:del>
      </w:ins>
      <w:del w:id="865" w:author="顾艳" w:date="2026-07-15T13:56:51Z">
        <w:r>
          <w:rPr>
            <w:rFonts w:hint="default" w:ascii="Times New Roman" w:hAnsi="Times New Roman" w:eastAsia="方正仿宋_GBK" w:cs="Times New Roman"/>
            <w:sz w:val="32"/>
            <w:szCs w:val="32"/>
            <w:rPrChange w:id="866" w:author="Windows 用户" w:date="2026-07-13T16:22:00Z">
              <w:rPr>
                <w:rFonts w:hint="eastAsia" w:ascii="Times New Roman" w:hAnsi="Times New Roman" w:eastAsia="方正仿宋_GBK" w:cs="Times New Roman"/>
                <w:sz w:val="32"/>
                <w:szCs w:val="32"/>
              </w:rPr>
            </w:rPrChange>
          </w:rPr>
          <w:delText>日</w:delText>
        </w:r>
      </w:del>
    </w:p>
    <w:p>
      <w:pPr>
        <w:spacing w:line="560" w:lineRule="exact"/>
        <w:ind w:firstLine="5120" w:firstLineChars="1600"/>
        <w:rPr>
          <w:ins w:id="869" w:author="向日葵_cium" w:date="2026-07-15T09:31:02Z"/>
          <w:del w:id="870" w:author="顾艳" w:date="2026-07-15T13:56:51Z"/>
          <w:rFonts w:hint="default" w:ascii="Times New Roman" w:hAnsi="Times New Roman" w:eastAsia="方正仿宋_GBK" w:cs="Times New Roman"/>
          <w:sz w:val="32"/>
          <w:szCs w:val="32"/>
        </w:rPr>
        <w:pPrChange w:id="868" w:author="向日葵_cium" w:date="2026-07-15T09:30:46Z">
          <w:pPr>
            <w:spacing w:line="560" w:lineRule="exact"/>
            <w:ind w:firstLine="4800" w:firstLineChars="1500"/>
          </w:pPr>
        </w:pPrChange>
      </w:pPr>
    </w:p>
    <w:p>
      <w:pPr>
        <w:spacing w:line="560" w:lineRule="exact"/>
        <w:ind w:firstLine="5120" w:firstLineChars="1600"/>
        <w:rPr>
          <w:ins w:id="872" w:author="向日葵_cium" w:date="2026-07-15T09:31:02Z"/>
          <w:del w:id="873" w:author="顾艳" w:date="2026-07-15T13:56:51Z"/>
          <w:rFonts w:hint="default" w:ascii="Times New Roman" w:hAnsi="Times New Roman" w:eastAsia="方正仿宋_GBK" w:cs="Times New Roman"/>
          <w:sz w:val="32"/>
          <w:szCs w:val="32"/>
        </w:rPr>
        <w:pPrChange w:id="871" w:author="向日葵_cium" w:date="2026-07-15T09:30:46Z">
          <w:pPr>
            <w:spacing w:line="560" w:lineRule="exact"/>
            <w:ind w:firstLine="4800" w:firstLineChars="1500"/>
          </w:pPr>
        </w:pPrChange>
      </w:pPr>
    </w:p>
    <w:p>
      <w:pPr>
        <w:spacing w:line="560" w:lineRule="exact"/>
        <w:ind w:firstLine="5120" w:firstLineChars="1600"/>
        <w:rPr>
          <w:ins w:id="875" w:author="向日葵_cium" w:date="2026-07-15T09:31:02Z"/>
          <w:del w:id="876" w:author="顾艳" w:date="2026-07-15T13:56:51Z"/>
          <w:rFonts w:hint="default" w:ascii="Times New Roman" w:hAnsi="Times New Roman" w:eastAsia="方正仿宋_GBK" w:cs="Times New Roman"/>
          <w:sz w:val="32"/>
          <w:szCs w:val="32"/>
        </w:rPr>
        <w:pPrChange w:id="874" w:author="向日葵_cium" w:date="2026-07-15T09:30:46Z">
          <w:pPr>
            <w:spacing w:line="560" w:lineRule="exact"/>
            <w:ind w:firstLine="4800" w:firstLineChars="1500"/>
          </w:pPr>
        </w:pPrChange>
      </w:pPr>
    </w:p>
    <w:p>
      <w:pPr>
        <w:spacing w:line="560" w:lineRule="exact"/>
        <w:ind w:firstLine="5120" w:firstLineChars="1600"/>
        <w:rPr>
          <w:ins w:id="878" w:author="向日葵_cium" w:date="2026-07-15T09:31:02Z"/>
          <w:del w:id="879" w:author="顾艳" w:date="2026-07-15T13:56:51Z"/>
          <w:rFonts w:hint="default" w:ascii="Times New Roman" w:hAnsi="Times New Roman" w:eastAsia="方正仿宋_GBK" w:cs="Times New Roman"/>
          <w:sz w:val="32"/>
          <w:szCs w:val="32"/>
        </w:rPr>
        <w:pPrChange w:id="877" w:author="向日葵_cium" w:date="2026-07-15T09:30:46Z">
          <w:pPr>
            <w:spacing w:line="560" w:lineRule="exact"/>
            <w:ind w:firstLine="4800" w:firstLineChars="1500"/>
          </w:pPr>
        </w:pPrChange>
      </w:pPr>
    </w:p>
    <w:p>
      <w:pPr>
        <w:spacing w:line="560" w:lineRule="exact"/>
        <w:ind w:firstLine="5120" w:firstLineChars="1600"/>
        <w:rPr>
          <w:ins w:id="881" w:author="向日葵_cium" w:date="2026-07-15T09:31:02Z"/>
          <w:del w:id="882" w:author="顾艳" w:date="2026-07-15T13:56:51Z"/>
          <w:rFonts w:hint="default" w:ascii="Times New Roman" w:hAnsi="Times New Roman" w:eastAsia="方正仿宋_GBK" w:cs="Times New Roman"/>
          <w:sz w:val="32"/>
          <w:szCs w:val="32"/>
        </w:rPr>
        <w:pPrChange w:id="880" w:author="向日葵_cium" w:date="2026-07-15T09:30:46Z">
          <w:pPr>
            <w:spacing w:line="560" w:lineRule="exact"/>
            <w:ind w:firstLine="4800" w:firstLineChars="1500"/>
          </w:pPr>
        </w:pPrChange>
      </w:pPr>
    </w:p>
    <w:p>
      <w:pPr>
        <w:spacing w:line="560" w:lineRule="exact"/>
        <w:ind w:firstLine="5120" w:firstLineChars="1600"/>
        <w:rPr>
          <w:ins w:id="884" w:author="向日葵_cium" w:date="2026-07-15T09:31:02Z"/>
          <w:del w:id="885" w:author="顾艳" w:date="2026-07-15T13:56:51Z"/>
          <w:rFonts w:hint="default" w:ascii="Times New Roman" w:hAnsi="Times New Roman" w:eastAsia="方正仿宋_GBK" w:cs="Times New Roman"/>
          <w:sz w:val="32"/>
          <w:szCs w:val="32"/>
        </w:rPr>
        <w:pPrChange w:id="883" w:author="向日葵_cium" w:date="2026-07-15T09:30:46Z">
          <w:pPr>
            <w:spacing w:line="560" w:lineRule="exact"/>
            <w:ind w:firstLine="4800" w:firstLineChars="1500"/>
          </w:pPr>
        </w:pPrChange>
      </w:pPr>
    </w:p>
    <w:p>
      <w:pPr>
        <w:spacing w:line="560" w:lineRule="exact"/>
        <w:ind w:firstLine="5120" w:firstLineChars="1600"/>
        <w:rPr>
          <w:ins w:id="887" w:author="向日葵_cium" w:date="2026-07-15T09:31:02Z"/>
          <w:del w:id="888" w:author="顾艳" w:date="2026-07-15T13:56:51Z"/>
          <w:rFonts w:hint="default" w:ascii="Times New Roman" w:hAnsi="Times New Roman" w:eastAsia="方正仿宋_GBK" w:cs="Times New Roman"/>
          <w:sz w:val="32"/>
          <w:szCs w:val="32"/>
        </w:rPr>
        <w:pPrChange w:id="886" w:author="向日葵_cium" w:date="2026-07-15T09:30:46Z">
          <w:pPr>
            <w:spacing w:line="560" w:lineRule="exact"/>
            <w:ind w:firstLine="4800" w:firstLineChars="1500"/>
          </w:pPr>
        </w:pPrChange>
      </w:pPr>
    </w:p>
    <w:p>
      <w:pPr>
        <w:spacing w:line="560" w:lineRule="exact"/>
        <w:ind w:firstLine="5120" w:firstLineChars="1600"/>
        <w:rPr>
          <w:ins w:id="890" w:author="向日葵_cium" w:date="2026-07-15T09:31:02Z"/>
          <w:del w:id="891" w:author="顾艳" w:date="2026-07-15T13:56:51Z"/>
          <w:rFonts w:hint="default" w:ascii="Times New Roman" w:hAnsi="Times New Roman" w:eastAsia="方正仿宋_GBK" w:cs="Times New Roman"/>
          <w:sz w:val="32"/>
          <w:szCs w:val="32"/>
        </w:rPr>
        <w:pPrChange w:id="889" w:author="向日葵_cium" w:date="2026-07-15T09:30:46Z">
          <w:pPr>
            <w:spacing w:line="560" w:lineRule="exact"/>
            <w:ind w:firstLine="4800" w:firstLineChars="1500"/>
          </w:pPr>
        </w:pPrChange>
      </w:pPr>
    </w:p>
    <w:p>
      <w:pPr>
        <w:spacing w:line="560" w:lineRule="exact"/>
        <w:ind w:firstLine="5120" w:firstLineChars="1600"/>
        <w:rPr>
          <w:ins w:id="893" w:author="向日葵_cium" w:date="2026-07-15T09:31:03Z"/>
          <w:del w:id="894" w:author="顾艳" w:date="2026-07-15T13:56:51Z"/>
          <w:rFonts w:hint="default" w:ascii="Times New Roman" w:hAnsi="Times New Roman" w:eastAsia="方正仿宋_GBK" w:cs="Times New Roman"/>
          <w:sz w:val="32"/>
          <w:szCs w:val="32"/>
        </w:rPr>
        <w:pPrChange w:id="892" w:author="向日葵_cium" w:date="2026-07-15T09:30:46Z">
          <w:pPr>
            <w:spacing w:line="560" w:lineRule="exact"/>
            <w:ind w:firstLine="4800" w:firstLineChars="1500"/>
          </w:pPr>
        </w:pPrChange>
      </w:pPr>
    </w:p>
    <w:p>
      <w:pPr>
        <w:spacing w:line="560" w:lineRule="exact"/>
        <w:ind w:firstLine="5120" w:firstLineChars="1600"/>
        <w:rPr>
          <w:ins w:id="896" w:author="向日葵_cium" w:date="2026-07-15T09:31:03Z"/>
          <w:del w:id="897" w:author="顾艳" w:date="2026-07-15T13:56:51Z"/>
          <w:rFonts w:hint="default" w:ascii="Times New Roman" w:hAnsi="Times New Roman" w:eastAsia="方正仿宋_GBK" w:cs="Times New Roman"/>
          <w:sz w:val="32"/>
          <w:szCs w:val="32"/>
        </w:rPr>
        <w:pPrChange w:id="895" w:author="向日葵_cium" w:date="2026-07-15T09:30:46Z">
          <w:pPr>
            <w:spacing w:line="560" w:lineRule="exact"/>
            <w:ind w:firstLine="4800" w:firstLineChars="1500"/>
          </w:pPr>
        </w:pPrChange>
      </w:pPr>
    </w:p>
    <w:p>
      <w:pPr>
        <w:spacing w:line="560" w:lineRule="exact"/>
        <w:ind w:firstLine="5120" w:firstLineChars="1600"/>
        <w:rPr>
          <w:ins w:id="899" w:author="向日葵_cium" w:date="2026-07-15T09:31:03Z"/>
          <w:del w:id="900" w:author="顾艳" w:date="2026-07-15T13:56:51Z"/>
          <w:rFonts w:hint="default" w:ascii="Times New Roman" w:hAnsi="Times New Roman" w:eastAsia="方正仿宋_GBK" w:cs="Times New Roman"/>
          <w:sz w:val="32"/>
          <w:szCs w:val="32"/>
        </w:rPr>
        <w:pPrChange w:id="898" w:author="向日葵_cium" w:date="2026-07-15T09:30:46Z">
          <w:pPr>
            <w:spacing w:line="560" w:lineRule="exact"/>
            <w:ind w:firstLine="4800" w:firstLineChars="1500"/>
          </w:pPr>
        </w:pPrChange>
      </w:pPr>
    </w:p>
    <w:p>
      <w:pPr>
        <w:spacing w:line="560" w:lineRule="exact"/>
        <w:ind w:firstLine="0" w:firstLineChars="0"/>
        <w:rPr>
          <w:ins w:id="902" w:author="向日葵_cium" w:date="2026-07-15T09:31:03Z"/>
          <w:del w:id="903" w:author="顾艳" w:date="2026-07-15T13:56:51Z"/>
          <w:rFonts w:hint="default" w:ascii="Times New Roman" w:hAnsi="Times New Roman" w:eastAsia="方正仿宋_GBK" w:cs="Times New Roman"/>
          <w:sz w:val="32"/>
          <w:szCs w:val="32"/>
        </w:rPr>
        <w:pPrChange w:id="901" w:author="顾艳" w:date="2026-07-15T13:53:52Z">
          <w:pPr>
            <w:spacing w:line="560" w:lineRule="exact"/>
            <w:ind w:firstLine="4800" w:firstLineChars="1500"/>
          </w:pPr>
        </w:pPrChange>
      </w:pPr>
    </w:p>
    <w:p>
      <w:pPr>
        <w:spacing w:line="560" w:lineRule="exact"/>
        <w:ind w:firstLine="0" w:firstLineChars="0"/>
        <w:rPr>
          <w:ins w:id="905" w:author="向日葵_cium" w:date="2026-07-15T09:31:03Z"/>
          <w:del w:id="906" w:author="顾艳" w:date="2026-07-15T13:56:51Z"/>
          <w:rFonts w:hint="default" w:ascii="Times New Roman" w:hAnsi="Times New Roman" w:eastAsia="方正仿宋_GBK" w:cs="Times New Roman"/>
          <w:sz w:val="32"/>
          <w:szCs w:val="32"/>
        </w:rPr>
        <w:pPrChange w:id="904" w:author="顾艳" w:date="2026-07-15T13:53:51Z">
          <w:pPr>
            <w:spacing w:line="560" w:lineRule="exact"/>
            <w:ind w:firstLine="4800" w:firstLineChars="1500"/>
          </w:pPr>
        </w:pPrChange>
      </w:pPr>
    </w:p>
    <w:p>
      <w:pPr>
        <w:spacing w:line="560" w:lineRule="exact"/>
        <w:ind w:firstLine="0" w:firstLineChars="0"/>
        <w:rPr>
          <w:ins w:id="908" w:author="向日葵_cium" w:date="2026-07-15T09:33:03Z"/>
          <w:del w:id="909" w:author="顾艳" w:date="2026-07-15T13:53:57Z"/>
          <w:rFonts w:hint="default" w:ascii="Times New Roman" w:hAnsi="Times New Roman" w:eastAsia="方正仿宋_GBK" w:cs="Times New Roman"/>
          <w:sz w:val="32"/>
          <w:szCs w:val="32"/>
        </w:rPr>
        <w:sectPr>
          <w:footerReference r:id="rId3" w:type="default"/>
          <w:pgSz w:w="11906" w:h="16838"/>
          <w:pgMar w:top="2098" w:right="1474" w:bottom="1984" w:left="1587" w:header="851" w:footer="992" w:gutter="0"/>
          <w:pgNumType w:fmt="numberInDash" w:start="2"/>
          <w:cols w:space="425" w:num="1"/>
          <w:docGrid w:type="lines" w:linePitch="312" w:charSpace="0"/>
        </w:sectPr>
        <w:pPrChange w:id="907" w:author="顾艳" w:date="2026-07-15T13:53:50Z">
          <w:pPr>
            <w:spacing w:line="560" w:lineRule="exact"/>
            <w:ind w:firstLine="4800" w:firstLineChars="1500"/>
          </w:pPr>
        </w:pPrChange>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ins w:id="910" w:author="向日葵_cium" w:date="2026-07-15T09:31:06Z"/>
          <w:rFonts w:hint="default" w:ascii="Times New Roman" w:hAnsi="Times New Roman" w:eastAsia="黑体" w:cs="Times New Roman"/>
          <w:sz w:val="32"/>
          <w:szCs w:val="32"/>
          <w:lang w:val="en-US" w:eastAsia="zh-CN"/>
          <w:rPrChange w:id="911" w:author="向日葵_cium" w:date="2026-07-15T10:02:04Z">
            <w:rPr>
              <w:ins w:id="912" w:author="向日葵_cium" w:date="2026-07-15T09:31:06Z"/>
              <w:rFonts w:hint="default" w:ascii="黑体" w:hAnsi="黑体" w:eastAsia="黑体" w:cs="黑体"/>
              <w:sz w:val="32"/>
              <w:szCs w:val="32"/>
              <w:lang w:val="en-US" w:eastAsia="zh-CN"/>
            </w:rPr>
          </w:rPrChange>
        </w:rPr>
      </w:pPr>
      <w:ins w:id="913" w:author="向日葵_cium" w:date="2026-07-15T09:31:06Z">
        <w:r>
          <w:rPr>
            <w:rFonts w:hint="default" w:ascii="Times New Roman" w:hAnsi="Times New Roman" w:eastAsia="黑体" w:cs="Times New Roman"/>
            <w:sz w:val="32"/>
            <w:szCs w:val="32"/>
            <w:rPrChange w:id="914" w:author="向日葵_cium" w:date="2026-07-15T10:02:04Z">
              <w:rPr>
                <w:rFonts w:hint="eastAsia" w:ascii="黑体" w:hAnsi="黑体" w:eastAsia="黑体" w:cs="黑体"/>
                <w:sz w:val="32"/>
                <w:szCs w:val="32"/>
              </w:rPr>
            </w:rPrChange>
          </w:rPr>
          <w:t>附件</w:t>
        </w:r>
      </w:ins>
      <w:ins w:id="915" w:author="向日葵_cium" w:date="2026-07-15T09:31:06Z">
        <w:r>
          <w:rPr>
            <w:rFonts w:hint="default" w:ascii="Times New Roman" w:hAnsi="Times New Roman" w:eastAsia="黑体" w:cs="Times New Roman"/>
            <w:sz w:val="32"/>
            <w:szCs w:val="32"/>
            <w:lang w:val="en-US" w:eastAsia="zh-CN"/>
            <w:rPrChange w:id="916" w:author="向日葵_cium" w:date="2026-07-15T10:02:04Z">
              <w:rPr>
                <w:rFonts w:hint="eastAsia" w:ascii="黑体" w:hAnsi="黑体" w:eastAsia="黑体" w:cs="黑体"/>
                <w:sz w:val="32"/>
                <w:szCs w:val="32"/>
                <w:lang w:val="en-US" w:eastAsia="zh-CN"/>
              </w:rPr>
            </w:rPrChange>
          </w:rPr>
          <w:t>1:</w:t>
        </w:r>
      </w:ins>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ins w:id="918" w:author="向日葵_cium" w:date="2026-07-15T09:31:06Z"/>
          <w:rFonts w:hint="default" w:ascii="Times New Roman" w:hAnsi="Times New Roman" w:eastAsia="方正小标宋简体" w:cs="Times New Roman"/>
          <w:b w:val="0"/>
          <w:bCs/>
          <w:sz w:val="21"/>
          <w:szCs w:val="21"/>
          <w:lang w:val="en-US" w:eastAsia="zh-CN"/>
          <w:rPrChange w:id="919" w:author="向日葵_cium" w:date="2026-07-15T10:02:04Z">
            <w:rPr>
              <w:ins w:id="920" w:author="向日葵_cium" w:date="2026-07-15T09:31:06Z"/>
              <w:rFonts w:hint="eastAsia" w:ascii="方正小标宋简体" w:hAnsi="方正小标宋简体" w:eastAsia="方正小标宋简体" w:cs="方正小标宋简体"/>
              <w:b w:val="0"/>
              <w:bCs/>
              <w:sz w:val="21"/>
              <w:szCs w:val="21"/>
              <w:lang w:val="en-US" w:eastAsia="zh-CN"/>
            </w:rPr>
          </w:rPrChange>
        </w:rPr>
        <w:pPrChange w:id="917" w:author="向日葵_cium" w:date="2026-07-15T09:31:39Z">
          <w:pPr>
            <w:keepNext w:val="0"/>
            <w:keepLines w:val="0"/>
            <w:pageBreakBefore w:val="0"/>
            <w:widowControl w:val="0"/>
            <w:kinsoku/>
            <w:wordWrap/>
            <w:overflowPunct/>
            <w:topLinePunct w:val="0"/>
            <w:autoSpaceDE/>
            <w:autoSpaceDN/>
            <w:bidi w:val="0"/>
            <w:adjustRightInd/>
            <w:snapToGrid/>
            <w:spacing w:line="500" w:lineRule="exact"/>
            <w:jc w:val="both"/>
            <w:textAlignment w:val="auto"/>
          </w:pPr>
        </w:pPrChange>
      </w:pPr>
      <w:ins w:id="921" w:author="向日葵_cium" w:date="2026-07-15T09:31:06Z">
        <w:del w:id="922" w:author="顾艳" w:date="2026-07-15T13:57:09Z">
          <w:r>
            <w:rPr>
              <w:rFonts w:hint="default" w:ascii="Times New Roman" w:hAnsi="Times New Roman" w:eastAsia="方正小标宋简体" w:cs="Times New Roman"/>
              <w:b w:val="0"/>
              <w:bCs/>
              <w:sz w:val="21"/>
              <w:szCs w:val="21"/>
              <w:lang w:val="en-US" w:eastAsia="zh-CN"/>
              <w:rPrChange w:id="923" w:author="向日葵_cium" w:date="2026-07-15T10:02:04Z">
                <w:rPr>
                  <w:rFonts w:hint="eastAsia" w:ascii="方正小标宋简体" w:hAnsi="方正小标宋简体" w:eastAsia="方正小标宋简体" w:cs="方正小标宋简体"/>
                  <w:b w:val="0"/>
                  <w:bCs/>
                  <w:sz w:val="21"/>
                  <w:szCs w:val="21"/>
                  <w:lang w:val="en-US" w:eastAsia="zh-CN"/>
                </w:rPr>
              </w:rPrChange>
            </w:rPr>
            <w:delText xml:space="preserve"> </w:delText>
          </w:r>
        </w:del>
      </w:ins>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ins w:id="926" w:author="向日葵_cium" w:date="2026-07-15T09:31:06Z"/>
          <w:rFonts w:hint="default" w:ascii="Times New Roman" w:hAnsi="Times New Roman" w:eastAsia="小标宋" w:cs="Times New Roman"/>
          <w:b/>
          <w:sz w:val="44"/>
          <w:szCs w:val="44"/>
          <w:rPrChange w:id="927" w:author="向日葵_cium" w:date="2026-07-15T10:02:04Z">
            <w:rPr>
              <w:ins w:id="928" w:author="向日葵_cium" w:date="2026-07-15T09:31:06Z"/>
              <w:rFonts w:hint="eastAsia" w:ascii="小标宋" w:hAnsi="宋体" w:eastAsia="小标宋"/>
              <w:b/>
              <w:sz w:val="44"/>
              <w:szCs w:val="44"/>
            </w:rPr>
          </w:rPrChange>
        </w:rPr>
      </w:pPr>
      <w:ins w:id="929" w:author="向日葵_cium" w:date="2026-07-15T09:31:06Z">
        <w:del w:id="930" w:author="顾艳" w:date="2026-07-15T13:57:09Z">
          <w:r>
            <w:rPr>
              <w:rFonts w:hint="default" w:ascii="Times New Roman" w:hAnsi="Times New Roman" w:eastAsia="方正小标宋简体" w:cs="Times New Roman"/>
              <w:b w:val="0"/>
              <w:bCs/>
              <w:sz w:val="44"/>
              <w:szCs w:val="44"/>
              <w:lang w:val="en-US" w:eastAsia="zh-CN"/>
              <w:rPrChange w:id="931" w:author="向日葵_cium" w:date="2026-07-15T10:02:04Z">
                <w:rPr>
                  <w:rFonts w:hint="eastAsia" w:ascii="方正小标宋简体" w:hAnsi="方正小标宋简体" w:eastAsia="方正小标宋简体" w:cs="方正小标宋简体"/>
                  <w:b w:val="0"/>
                  <w:bCs/>
                  <w:sz w:val="44"/>
                  <w:szCs w:val="44"/>
                  <w:lang w:val="en-US" w:eastAsia="zh-CN"/>
                </w:rPr>
              </w:rPrChange>
            </w:rPr>
            <w:delText xml:space="preserve"> </w:delText>
          </w:r>
        </w:del>
      </w:ins>
      <w:ins w:id="934" w:author="向日葵_cium" w:date="2026-07-15T09:31:06Z">
        <w:r>
          <w:rPr>
            <w:rFonts w:hint="default" w:ascii="Times New Roman" w:hAnsi="Times New Roman" w:eastAsia="方正小标宋简体" w:cs="Times New Roman"/>
            <w:b w:val="0"/>
            <w:bCs/>
            <w:sz w:val="44"/>
            <w:szCs w:val="44"/>
            <w:lang w:val="en-US" w:eastAsia="zh-CN"/>
            <w:rPrChange w:id="935" w:author="向日葵_cium" w:date="2026-07-15T10:02:04Z">
              <w:rPr>
                <w:rFonts w:hint="eastAsia" w:ascii="方正小标宋简体" w:hAnsi="方正小标宋简体" w:eastAsia="方正小标宋简体" w:cs="方正小标宋简体"/>
                <w:b w:val="0"/>
                <w:bCs/>
                <w:sz w:val="44"/>
                <w:szCs w:val="44"/>
                <w:lang w:val="en-US" w:eastAsia="zh-CN"/>
              </w:rPr>
            </w:rPrChange>
          </w:rPr>
          <w:t>扬州</w:t>
        </w:r>
      </w:ins>
      <w:ins w:id="936" w:author="向日葵_cium" w:date="2026-07-15T09:31:06Z">
        <w:r>
          <w:rPr>
            <w:rFonts w:hint="default" w:ascii="Times New Roman" w:hAnsi="Times New Roman" w:eastAsia="方正小标宋简体" w:cs="Times New Roman"/>
            <w:b w:val="0"/>
            <w:bCs/>
            <w:sz w:val="44"/>
            <w:szCs w:val="44"/>
            <w:rPrChange w:id="937" w:author="向日葵_cium" w:date="2026-07-15T10:02:04Z">
              <w:rPr>
                <w:rFonts w:hint="eastAsia" w:ascii="方正小标宋简体" w:hAnsi="方正小标宋简体" w:eastAsia="方正小标宋简体" w:cs="方正小标宋简体"/>
                <w:b w:val="0"/>
                <w:bCs/>
                <w:sz w:val="44"/>
                <w:szCs w:val="44"/>
              </w:rPr>
            </w:rPrChange>
          </w:rPr>
          <w:t>市知识产权专家库专家信息</w:t>
        </w:r>
      </w:ins>
      <w:ins w:id="938" w:author="向日葵_cium" w:date="2026-07-15T09:31:06Z">
        <w:r>
          <w:rPr>
            <w:rFonts w:hint="default" w:ascii="Times New Roman" w:hAnsi="Times New Roman" w:eastAsia="方正小标宋简体" w:cs="Times New Roman"/>
            <w:b w:val="0"/>
            <w:bCs/>
            <w:sz w:val="44"/>
            <w:szCs w:val="44"/>
            <w:lang w:eastAsia="zh-CN"/>
            <w:rPrChange w:id="939" w:author="向日葵_cium" w:date="2026-07-15T10:02:04Z">
              <w:rPr>
                <w:rFonts w:hint="eastAsia" w:ascii="方正小标宋简体" w:hAnsi="方正小标宋简体" w:eastAsia="方正小标宋简体" w:cs="方正小标宋简体"/>
                <w:b w:val="0"/>
                <w:bCs/>
                <w:sz w:val="44"/>
                <w:szCs w:val="44"/>
                <w:lang w:eastAsia="zh-CN"/>
              </w:rPr>
            </w:rPrChange>
          </w:rPr>
          <w:t>更新</w:t>
        </w:r>
      </w:ins>
      <w:ins w:id="940" w:author="向日葵_cium" w:date="2026-07-15T09:31:06Z">
        <w:r>
          <w:rPr>
            <w:rFonts w:hint="default" w:ascii="Times New Roman" w:hAnsi="Times New Roman" w:eastAsia="方正小标宋简体" w:cs="Times New Roman"/>
            <w:b w:val="0"/>
            <w:bCs/>
            <w:sz w:val="44"/>
            <w:szCs w:val="44"/>
            <w:rPrChange w:id="941" w:author="向日葵_cium" w:date="2026-07-15T10:02:04Z">
              <w:rPr>
                <w:rFonts w:hint="eastAsia" w:ascii="方正小标宋简体" w:hAnsi="方正小标宋简体" w:eastAsia="方正小标宋简体" w:cs="方正小标宋简体"/>
                <w:b w:val="0"/>
                <w:bCs/>
                <w:sz w:val="44"/>
                <w:szCs w:val="44"/>
              </w:rPr>
            </w:rPrChange>
          </w:rPr>
          <w:t>表</w:t>
        </w:r>
      </w:ins>
    </w:p>
    <w:p>
      <w:pPr>
        <w:keepNext w:val="0"/>
        <w:keepLines w:val="0"/>
        <w:pageBreakBefore w:val="0"/>
        <w:widowControl w:val="0"/>
        <w:kinsoku/>
        <w:wordWrap/>
        <w:overflowPunct/>
        <w:topLinePunct w:val="0"/>
        <w:autoSpaceDE/>
        <w:autoSpaceDN/>
        <w:bidi w:val="0"/>
        <w:adjustRightInd/>
        <w:snapToGrid/>
        <w:spacing w:after="0" w:afterLines="0" w:line="240" w:lineRule="exact"/>
        <w:jc w:val="center"/>
        <w:textAlignment w:val="auto"/>
        <w:rPr>
          <w:ins w:id="942" w:author="向日葵_cium" w:date="2026-07-15T09:31:06Z"/>
          <w:rFonts w:hint="default" w:ascii="Times New Roman" w:hAnsi="Times New Roman" w:eastAsia="小标宋" w:cs="Times New Roman"/>
          <w:b/>
          <w:sz w:val="44"/>
          <w:szCs w:val="44"/>
          <w:rPrChange w:id="943" w:author="向日葵_cium" w:date="2026-07-15T10:02:04Z">
            <w:rPr>
              <w:ins w:id="944" w:author="向日葵_cium" w:date="2026-07-15T09:31:06Z"/>
              <w:rFonts w:hint="eastAsia" w:ascii="小标宋" w:hAnsi="宋体" w:eastAsia="小标宋"/>
              <w:b/>
              <w:sz w:val="44"/>
              <w:szCs w:val="44"/>
            </w:rPr>
          </w:rPrChange>
        </w:rPr>
      </w:pPr>
    </w:p>
    <w:tbl>
      <w:tblPr>
        <w:tblStyle w:val="7"/>
        <w:tblW w:w="973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45" w:author="向日葵_cium" w:date="2026-07-15T09:34:30Z">
          <w:tblPr>
            <w:tblStyle w:val="7"/>
            <w:tblW w:w="973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667"/>
        <w:gridCol w:w="3900"/>
        <w:gridCol w:w="4167"/>
        <w:tblGridChange w:id="946">
          <w:tblGrid>
            <w:gridCol w:w="1667"/>
            <w:gridCol w:w="3900"/>
            <w:gridCol w:w="41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8"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947" w:author="向日葵_cium" w:date="2026-07-15T09:31:06Z"/>
          <w:trPrChange w:id="948" w:author="向日葵_cium" w:date="2026-07-15T09:34:30Z">
            <w:trPr>
              <w:trHeight w:val="703" w:hRule="atLeast"/>
            </w:trPr>
          </w:trPrChange>
        </w:trPr>
        <w:tc>
          <w:tcPr>
            <w:tcW w:w="9734" w:type="dxa"/>
            <w:gridSpan w:val="3"/>
            <w:noWrap w:val="0"/>
            <w:vAlign w:val="top"/>
            <w:tcPrChange w:id="949" w:author="向日葵_cium" w:date="2026-07-15T09:34:30Z">
              <w:tcPr>
                <w:tcW w:w="9734" w:type="dxa"/>
                <w:gridSpan w:val="3"/>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firstLine="320" w:firstLineChars="100"/>
              <w:jc w:val="left"/>
              <w:textAlignment w:val="auto"/>
              <w:rPr>
                <w:ins w:id="950" w:author="向日葵_cium" w:date="2026-07-15T09:31:06Z"/>
                <w:rFonts w:hint="default" w:ascii="Times New Roman" w:hAnsi="Times New Roman" w:eastAsia="黑体" w:cs="Times New Roman"/>
                <w:sz w:val="32"/>
                <w:szCs w:val="32"/>
                <w:lang w:val="en-US" w:eastAsia="zh-CN"/>
                <w:rPrChange w:id="951" w:author="向日葵_cium" w:date="2026-07-15T10:02:04Z">
                  <w:rPr>
                    <w:ins w:id="952" w:author="向日葵_cium" w:date="2026-07-15T09:31:06Z"/>
                    <w:rFonts w:hint="eastAsia" w:ascii="黑体" w:hAnsi="黑体" w:eastAsia="黑体" w:cs="黑体"/>
                    <w:sz w:val="32"/>
                    <w:szCs w:val="32"/>
                    <w:lang w:val="en-US" w:eastAsia="zh-CN"/>
                  </w:rPr>
                </w:rPrChange>
              </w:rPr>
            </w:pPr>
            <w:ins w:id="953" w:author="向日葵_cium" w:date="2026-07-15T09:31:06Z">
              <w:r>
                <w:rPr>
                  <w:rFonts w:hint="default" w:ascii="Times New Roman" w:hAnsi="Times New Roman" w:eastAsia="黑体" w:cs="Times New Roman"/>
                  <w:sz w:val="32"/>
                  <w:szCs w:val="32"/>
                  <w:lang w:val="en-US" w:eastAsia="zh-CN"/>
                  <w:rPrChange w:id="954" w:author="向日葵_cium" w:date="2026-07-15T10:02:04Z">
                    <w:rPr>
                      <w:rFonts w:hint="eastAsia" w:ascii="黑体" w:hAnsi="黑体" w:eastAsia="黑体" w:cs="黑体"/>
                      <w:sz w:val="32"/>
                      <w:szCs w:val="32"/>
                      <w:lang w:val="en-US" w:eastAsia="zh-CN"/>
                    </w:rPr>
                  </w:rPrChange>
                </w:rPr>
                <w:t>一、基本信息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6"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955" w:author="向日葵_cium" w:date="2026-07-15T09:31:06Z"/>
          <w:trPrChange w:id="956" w:author="向日葵_cium" w:date="2026-07-15T09:34:30Z">
            <w:trPr>
              <w:trHeight w:val="660" w:hRule="atLeast"/>
            </w:trPr>
          </w:trPrChange>
        </w:trPr>
        <w:tc>
          <w:tcPr>
            <w:tcW w:w="1667" w:type="dxa"/>
            <w:noWrap w:val="0"/>
            <w:vAlign w:val="top"/>
            <w:tcPrChange w:id="957" w:author="向日葵_cium" w:date="2026-07-15T09:34:30Z">
              <w:tcPr>
                <w:tcW w:w="1667"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958" w:author="向日葵_cium" w:date="2026-07-15T09:31:06Z"/>
                <w:rFonts w:hint="default" w:ascii="Times New Roman" w:hAnsi="Times New Roman" w:eastAsia="黑体" w:cs="Times New Roman"/>
                <w:sz w:val="32"/>
                <w:szCs w:val="32"/>
                <w:lang w:val="en-US" w:eastAsia="zh-CN"/>
                <w:rPrChange w:id="959" w:author="向日葵_cium" w:date="2026-07-15T10:02:04Z">
                  <w:rPr>
                    <w:ins w:id="960" w:author="向日葵_cium" w:date="2026-07-15T09:31:06Z"/>
                    <w:rFonts w:hint="eastAsia" w:ascii="黑体" w:hAnsi="黑体" w:eastAsia="黑体" w:cs="黑体"/>
                    <w:sz w:val="32"/>
                    <w:szCs w:val="32"/>
                    <w:lang w:val="en-US" w:eastAsia="zh-CN"/>
                  </w:rPr>
                </w:rPrChange>
              </w:rPr>
            </w:pPr>
            <w:ins w:id="961" w:author="向日葵_cium" w:date="2026-07-15T09:31:06Z">
              <w:r>
                <w:rPr>
                  <w:rFonts w:hint="default" w:ascii="Times New Roman" w:hAnsi="Times New Roman" w:eastAsia="黑体" w:cs="Times New Roman"/>
                  <w:sz w:val="32"/>
                  <w:szCs w:val="32"/>
                  <w:lang w:val="en-US" w:eastAsia="zh-CN"/>
                  <w:rPrChange w:id="962" w:author="向日葵_cium" w:date="2026-07-15T10:02:04Z">
                    <w:rPr>
                      <w:rFonts w:hint="eastAsia" w:ascii="黑体" w:hAnsi="黑体" w:eastAsia="黑体" w:cs="黑体"/>
                      <w:sz w:val="32"/>
                      <w:szCs w:val="32"/>
                      <w:lang w:val="en-US" w:eastAsia="zh-CN"/>
                    </w:rPr>
                  </w:rPrChange>
                </w:rPr>
                <w:t>项目</w:t>
              </w:r>
            </w:ins>
          </w:p>
        </w:tc>
        <w:tc>
          <w:tcPr>
            <w:tcW w:w="3900" w:type="dxa"/>
            <w:noWrap w:val="0"/>
            <w:vAlign w:val="top"/>
            <w:tcPrChange w:id="963" w:author="向日葵_cium" w:date="2026-07-15T09:34:30Z">
              <w:tcPr>
                <w:tcW w:w="3900"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964" w:author="向日葵_cium" w:date="2026-07-15T09:31:06Z"/>
                <w:rFonts w:hint="default" w:ascii="Times New Roman" w:hAnsi="Times New Roman" w:eastAsia="黑体" w:cs="Times New Roman"/>
                <w:sz w:val="32"/>
                <w:szCs w:val="32"/>
                <w:lang w:val="en-US" w:eastAsia="zh-CN"/>
                <w:rPrChange w:id="965" w:author="向日葵_cium" w:date="2026-07-15T10:02:04Z">
                  <w:rPr>
                    <w:ins w:id="966" w:author="向日葵_cium" w:date="2026-07-15T09:31:06Z"/>
                    <w:rFonts w:hint="eastAsia" w:ascii="黑体" w:hAnsi="黑体" w:eastAsia="黑体" w:cs="黑体"/>
                    <w:sz w:val="32"/>
                    <w:szCs w:val="32"/>
                    <w:lang w:val="en-US" w:eastAsia="zh-CN"/>
                  </w:rPr>
                </w:rPrChange>
              </w:rPr>
            </w:pPr>
            <w:ins w:id="967" w:author="向日葵_cium" w:date="2026-07-15T09:31:06Z">
              <w:r>
                <w:rPr>
                  <w:rFonts w:hint="default" w:ascii="Times New Roman" w:hAnsi="Times New Roman" w:eastAsia="黑体" w:cs="Times New Roman"/>
                  <w:sz w:val="32"/>
                  <w:szCs w:val="32"/>
                  <w:lang w:val="en-US" w:eastAsia="zh-CN"/>
                  <w:rPrChange w:id="968" w:author="向日葵_cium" w:date="2026-07-15T10:02:04Z">
                    <w:rPr>
                      <w:rFonts w:hint="eastAsia" w:ascii="黑体" w:hAnsi="黑体" w:eastAsia="黑体" w:cs="黑体"/>
                      <w:sz w:val="32"/>
                      <w:szCs w:val="32"/>
                      <w:lang w:val="en-US" w:eastAsia="zh-CN"/>
                    </w:rPr>
                  </w:rPrChange>
                </w:rPr>
                <w:t>原登记信息</w:t>
              </w:r>
            </w:ins>
          </w:p>
        </w:tc>
        <w:tc>
          <w:tcPr>
            <w:tcW w:w="4167" w:type="dxa"/>
            <w:noWrap w:val="0"/>
            <w:vAlign w:val="top"/>
            <w:tcPrChange w:id="969" w:author="向日葵_cium" w:date="2026-07-15T09:34:30Z">
              <w:tcPr>
                <w:tcW w:w="4167"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970" w:author="向日葵_cium" w:date="2026-07-15T09:31:06Z"/>
                <w:rFonts w:hint="default" w:ascii="Times New Roman" w:hAnsi="Times New Roman" w:eastAsia="黑体" w:cs="Times New Roman"/>
                <w:sz w:val="32"/>
                <w:szCs w:val="32"/>
                <w:lang w:val="en-US" w:eastAsia="zh-CN"/>
                <w:rPrChange w:id="971" w:author="向日葵_cium" w:date="2026-07-15T10:02:04Z">
                  <w:rPr>
                    <w:ins w:id="972" w:author="向日葵_cium" w:date="2026-07-15T09:31:06Z"/>
                    <w:rFonts w:hint="eastAsia" w:ascii="黑体" w:hAnsi="黑体" w:eastAsia="黑体" w:cs="黑体"/>
                    <w:sz w:val="32"/>
                    <w:szCs w:val="32"/>
                    <w:lang w:val="en-US" w:eastAsia="zh-CN"/>
                  </w:rPr>
                </w:rPrChange>
              </w:rPr>
            </w:pPr>
            <w:ins w:id="973" w:author="向日葵_cium" w:date="2026-07-15T09:31:06Z">
              <w:r>
                <w:rPr>
                  <w:rFonts w:hint="default" w:ascii="Times New Roman" w:hAnsi="Times New Roman" w:eastAsia="黑体" w:cs="Times New Roman"/>
                  <w:sz w:val="32"/>
                  <w:szCs w:val="32"/>
                  <w:lang w:val="en-US" w:eastAsia="zh-CN"/>
                  <w:rPrChange w:id="974" w:author="向日葵_cium" w:date="2026-07-15T10:02:04Z">
                    <w:rPr>
                      <w:rFonts w:hint="eastAsia" w:ascii="黑体" w:hAnsi="黑体" w:eastAsia="黑体" w:cs="黑体"/>
                      <w:sz w:val="32"/>
                      <w:szCs w:val="32"/>
                      <w:lang w:val="en-US" w:eastAsia="zh-CN"/>
                    </w:rPr>
                  </w:rPrChange>
                </w:rPr>
                <w:t>更新信息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6"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975" w:author="向日葵_cium" w:date="2026-07-15T09:31:06Z"/>
          <w:trPrChange w:id="976" w:author="向日葵_cium" w:date="2026-07-15T09:34:30Z">
            <w:trPr>
              <w:trHeight w:val="23" w:hRule="atLeast"/>
            </w:trPr>
          </w:trPrChange>
        </w:trPr>
        <w:tc>
          <w:tcPr>
            <w:tcW w:w="1667" w:type="dxa"/>
            <w:noWrap w:val="0"/>
            <w:vAlign w:val="center"/>
            <w:tcPrChange w:id="977"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978" w:author="向日葵_cium" w:date="2026-07-15T09:31:06Z"/>
                <w:rFonts w:hint="default" w:ascii="Times New Roman" w:hAnsi="Times New Roman" w:eastAsia="仿宋_GB2312" w:cs="Times New Roman"/>
                <w:sz w:val="32"/>
                <w:szCs w:val="32"/>
              </w:rPr>
            </w:pPr>
            <w:ins w:id="979" w:author="向日葵_cium" w:date="2026-07-15T09:31:06Z">
              <w:r>
                <w:rPr>
                  <w:rFonts w:hint="default" w:ascii="Times New Roman" w:hAnsi="Times New Roman" w:eastAsia="仿宋_GB2312" w:cs="Times New Roman"/>
                  <w:sz w:val="32"/>
                  <w:szCs w:val="32"/>
                </w:rPr>
                <w:t>姓</w:t>
              </w:r>
            </w:ins>
            <w:ins w:id="980" w:author="向日葵_cium" w:date="2026-07-15T09:31:06Z">
              <w:del w:id="981" w:author="顾艳" w:date="2026-07-15T13:57:09Z">
                <w:r>
                  <w:rPr>
                    <w:rFonts w:hint="default" w:ascii="Times New Roman" w:hAnsi="Times New Roman" w:eastAsia="仿宋_GB2312" w:cs="Times New Roman"/>
                    <w:sz w:val="32"/>
                    <w:szCs w:val="32"/>
                    <w:lang w:val="en-US" w:eastAsia="zh-CN"/>
                    <w:rPrChange w:id="982" w:author="向日葵_cium" w:date="2026-07-15T10:02:04Z">
                      <w:rPr>
                        <w:rFonts w:hint="eastAsia" w:ascii="Times New Roman" w:hAnsi="Times New Roman" w:eastAsia="仿宋_GB2312" w:cs="Times New Roman"/>
                        <w:sz w:val="32"/>
                        <w:szCs w:val="32"/>
                        <w:lang w:val="en-US" w:eastAsia="zh-CN"/>
                      </w:rPr>
                    </w:rPrChange>
                  </w:rPr>
                  <w:delText xml:space="preserve"> </w:delText>
                </w:r>
              </w:del>
            </w:ins>
            <w:ins w:id="985" w:author="向日葵_cium" w:date="2026-07-15T09:31:06Z">
              <w:r>
                <w:rPr>
                  <w:rFonts w:hint="default" w:ascii="Times New Roman" w:hAnsi="Times New Roman" w:eastAsia="仿宋_GB2312" w:cs="Times New Roman"/>
                  <w:sz w:val="32"/>
                  <w:szCs w:val="32"/>
                </w:rPr>
                <w:t>名</w:t>
              </w:r>
            </w:ins>
          </w:p>
        </w:tc>
        <w:tc>
          <w:tcPr>
            <w:tcW w:w="3900" w:type="dxa"/>
            <w:noWrap w:val="0"/>
            <w:vAlign w:val="center"/>
            <w:tcPrChange w:id="986"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987" w:author="向日葵_cium" w:date="2026-07-15T09:31:06Z"/>
                <w:rFonts w:hint="default" w:ascii="Times New Roman" w:hAnsi="Times New Roman" w:eastAsia="仿宋_GB2312" w:cs="Times New Roman"/>
                <w:sz w:val="32"/>
                <w:szCs w:val="32"/>
              </w:rPr>
            </w:pPr>
          </w:p>
        </w:tc>
        <w:tc>
          <w:tcPr>
            <w:tcW w:w="4167" w:type="dxa"/>
            <w:noWrap w:val="0"/>
            <w:vAlign w:val="center"/>
            <w:tcPrChange w:id="988"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989" w:author="向日葵_cium" w:date="2026-07-15T09:31:06Z"/>
                <w:rFonts w:hint="default"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1"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990" w:author="向日葵_cium" w:date="2026-07-15T09:31:06Z"/>
          <w:trPrChange w:id="991" w:author="向日葵_cium" w:date="2026-07-15T09:34:30Z">
            <w:trPr>
              <w:trHeight w:val="23" w:hRule="atLeast"/>
            </w:trPr>
          </w:trPrChange>
        </w:trPr>
        <w:tc>
          <w:tcPr>
            <w:tcW w:w="1667" w:type="dxa"/>
            <w:noWrap w:val="0"/>
            <w:vAlign w:val="center"/>
            <w:tcPrChange w:id="992"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993" w:author="向日葵_cium" w:date="2026-07-15T09:31:06Z"/>
                <w:rFonts w:hint="default" w:ascii="Times New Roman" w:hAnsi="Times New Roman" w:eastAsia="仿宋_GB2312" w:cs="Times New Roman"/>
                <w:sz w:val="32"/>
                <w:szCs w:val="32"/>
              </w:rPr>
            </w:pPr>
            <w:ins w:id="994" w:author="向日葵_cium" w:date="2026-07-15T09:31:06Z">
              <w:r>
                <w:rPr>
                  <w:rFonts w:hint="default" w:ascii="Times New Roman" w:hAnsi="Times New Roman" w:eastAsia="仿宋_GB2312" w:cs="Times New Roman"/>
                  <w:sz w:val="32"/>
                  <w:szCs w:val="32"/>
                </w:rPr>
                <w:t>性</w:t>
              </w:r>
            </w:ins>
            <w:ins w:id="995" w:author="向日葵_cium" w:date="2026-07-15T09:31:06Z">
              <w:del w:id="996" w:author="顾艳" w:date="2026-07-15T13:57:09Z">
                <w:r>
                  <w:rPr>
                    <w:rFonts w:hint="default" w:ascii="Times New Roman" w:hAnsi="Times New Roman" w:eastAsia="仿宋_GB2312" w:cs="Times New Roman"/>
                    <w:sz w:val="32"/>
                    <w:szCs w:val="32"/>
                    <w:lang w:val="en-US" w:eastAsia="zh-CN"/>
                    <w:rPrChange w:id="997" w:author="向日葵_cium" w:date="2026-07-15T10:02:04Z">
                      <w:rPr>
                        <w:rFonts w:hint="eastAsia" w:ascii="Times New Roman" w:hAnsi="Times New Roman" w:eastAsia="仿宋_GB2312" w:cs="Times New Roman"/>
                        <w:sz w:val="32"/>
                        <w:szCs w:val="32"/>
                        <w:lang w:val="en-US" w:eastAsia="zh-CN"/>
                      </w:rPr>
                    </w:rPrChange>
                  </w:rPr>
                  <w:delText xml:space="preserve"> </w:delText>
                </w:r>
              </w:del>
            </w:ins>
            <w:ins w:id="1000" w:author="向日葵_cium" w:date="2026-07-15T09:31:06Z">
              <w:r>
                <w:rPr>
                  <w:rFonts w:hint="default" w:ascii="Times New Roman" w:hAnsi="Times New Roman" w:eastAsia="仿宋_GB2312" w:cs="Times New Roman"/>
                  <w:sz w:val="32"/>
                  <w:szCs w:val="32"/>
                </w:rPr>
                <w:t>别</w:t>
              </w:r>
            </w:ins>
          </w:p>
        </w:tc>
        <w:tc>
          <w:tcPr>
            <w:tcW w:w="3900" w:type="dxa"/>
            <w:noWrap w:val="0"/>
            <w:vAlign w:val="center"/>
            <w:tcPrChange w:id="1001"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02" w:author="向日葵_cium" w:date="2026-07-15T09:31:06Z"/>
                <w:rFonts w:hint="default" w:ascii="Times New Roman" w:hAnsi="Times New Roman" w:eastAsia="仿宋_GB2312" w:cs="Times New Roman"/>
                <w:sz w:val="32"/>
                <w:szCs w:val="32"/>
              </w:rPr>
            </w:pPr>
          </w:p>
        </w:tc>
        <w:tc>
          <w:tcPr>
            <w:tcW w:w="4167" w:type="dxa"/>
            <w:noWrap w:val="0"/>
            <w:vAlign w:val="center"/>
            <w:tcPrChange w:id="1003"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04" w:author="向日葵_cium" w:date="2026-07-15T09:31:06Z"/>
                <w:rFonts w:hint="default"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6"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05" w:author="向日葵_cium" w:date="2026-07-15T09:31:06Z"/>
          <w:trPrChange w:id="1006" w:author="向日葵_cium" w:date="2026-07-15T09:34:30Z">
            <w:trPr>
              <w:trHeight w:val="23" w:hRule="atLeast"/>
            </w:trPr>
          </w:trPrChange>
        </w:trPr>
        <w:tc>
          <w:tcPr>
            <w:tcW w:w="1667" w:type="dxa"/>
            <w:noWrap w:val="0"/>
            <w:vAlign w:val="center"/>
            <w:tcPrChange w:id="1007"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08" w:author="向日葵_cium" w:date="2026-07-15T09:31:06Z"/>
                <w:rFonts w:hint="default" w:ascii="Times New Roman" w:hAnsi="Times New Roman" w:eastAsia="仿宋_GB2312" w:cs="Times New Roman"/>
                <w:sz w:val="32"/>
                <w:szCs w:val="32"/>
              </w:rPr>
            </w:pPr>
            <w:ins w:id="1009" w:author="向日葵_cium" w:date="2026-07-15T09:31:06Z">
              <w:r>
                <w:rPr>
                  <w:rFonts w:hint="default" w:ascii="Times New Roman" w:hAnsi="Times New Roman" w:eastAsia="仿宋_GB2312" w:cs="Times New Roman"/>
                  <w:sz w:val="32"/>
                  <w:szCs w:val="32"/>
                </w:rPr>
                <w:t>身份证号</w:t>
              </w:r>
            </w:ins>
          </w:p>
        </w:tc>
        <w:tc>
          <w:tcPr>
            <w:tcW w:w="3900" w:type="dxa"/>
            <w:noWrap w:val="0"/>
            <w:vAlign w:val="center"/>
            <w:tcPrChange w:id="1010"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11" w:author="向日葵_cium" w:date="2026-07-15T09:31:06Z"/>
                <w:rFonts w:hint="default" w:ascii="Times New Roman" w:hAnsi="Times New Roman" w:eastAsia="仿宋_GB2312" w:cs="Times New Roman"/>
                <w:sz w:val="32"/>
                <w:szCs w:val="32"/>
              </w:rPr>
            </w:pPr>
          </w:p>
        </w:tc>
        <w:tc>
          <w:tcPr>
            <w:tcW w:w="4167" w:type="dxa"/>
            <w:noWrap w:val="0"/>
            <w:vAlign w:val="center"/>
            <w:tcPrChange w:id="1012"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13"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5"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14" w:author="向日葵_cium" w:date="2026-07-15T09:31:06Z"/>
          <w:trPrChange w:id="1015" w:author="向日葵_cium" w:date="2026-07-15T09:34:30Z">
            <w:trPr>
              <w:trHeight w:val="23" w:hRule="atLeast"/>
            </w:trPr>
          </w:trPrChange>
        </w:trPr>
        <w:tc>
          <w:tcPr>
            <w:tcW w:w="1667" w:type="dxa"/>
            <w:noWrap w:val="0"/>
            <w:vAlign w:val="center"/>
            <w:tcPrChange w:id="1016"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17" w:author="向日葵_cium" w:date="2026-07-15T09:31:06Z"/>
                <w:rFonts w:hint="default" w:ascii="Times New Roman" w:hAnsi="Times New Roman" w:eastAsia="仿宋_GB2312" w:cs="Times New Roman"/>
                <w:sz w:val="32"/>
                <w:szCs w:val="32"/>
              </w:rPr>
            </w:pPr>
            <w:ins w:id="1018" w:author="向日葵_cium" w:date="2026-07-15T09:31:06Z">
              <w:r>
                <w:rPr>
                  <w:rFonts w:hint="default" w:ascii="Times New Roman" w:hAnsi="Times New Roman" w:eastAsia="仿宋_GB2312" w:cs="Times New Roman"/>
                  <w:sz w:val="32"/>
                  <w:szCs w:val="32"/>
                </w:rPr>
                <w:t>毕业院校</w:t>
              </w:r>
            </w:ins>
          </w:p>
        </w:tc>
        <w:tc>
          <w:tcPr>
            <w:tcW w:w="3900" w:type="dxa"/>
            <w:noWrap w:val="0"/>
            <w:vAlign w:val="center"/>
            <w:tcPrChange w:id="1019"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20" w:author="向日葵_cium" w:date="2026-07-15T09:31:06Z"/>
                <w:rFonts w:hint="default" w:ascii="Times New Roman" w:hAnsi="Times New Roman" w:eastAsia="仿宋_GB2312" w:cs="Times New Roman"/>
                <w:sz w:val="32"/>
                <w:szCs w:val="32"/>
              </w:rPr>
            </w:pPr>
          </w:p>
        </w:tc>
        <w:tc>
          <w:tcPr>
            <w:tcW w:w="4167" w:type="dxa"/>
            <w:noWrap w:val="0"/>
            <w:vAlign w:val="center"/>
            <w:tcPrChange w:id="1021"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22"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4"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23" w:author="向日葵_cium" w:date="2026-07-15T09:31:06Z"/>
          <w:trPrChange w:id="1024" w:author="向日葵_cium" w:date="2026-07-15T09:34:30Z">
            <w:trPr>
              <w:trHeight w:val="23" w:hRule="atLeast"/>
            </w:trPr>
          </w:trPrChange>
        </w:trPr>
        <w:tc>
          <w:tcPr>
            <w:tcW w:w="1667" w:type="dxa"/>
            <w:noWrap w:val="0"/>
            <w:vAlign w:val="center"/>
            <w:tcPrChange w:id="1025"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26" w:author="向日葵_cium" w:date="2026-07-15T09:31:06Z"/>
                <w:rFonts w:hint="default" w:ascii="Times New Roman" w:hAnsi="Times New Roman" w:eastAsia="仿宋_GB2312" w:cs="Times New Roman"/>
                <w:sz w:val="32"/>
                <w:szCs w:val="32"/>
              </w:rPr>
            </w:pPr>
            <w:ins w:id="1027" w:author="向日葵_cium" w:date="2026-07-15T09:31:06Z">
              <w:r>
                <w:rPr>
                  <w:rFonts w:hint="default" w:ascii="Times New Roman" w:hAnsi="Times New Roman" w:eastAsia="仿宋_GB2312" w:cs="Times New Roman"/>
                  <w:sz w:val="32"/>
                  <w:szCs w:val="32"/>
                </w:rPr>
                <w:t>学历/学位</w:t>
              </w:r>
            </w:ins>
          </w:p>
        </w:tc>
        <w:tc>
          <w:tcPr>
            <w:tcW w:w="3900" w:type="dxa"/>
            <w:noWrap w:val="0"/>
            <w:vAlign w:val="center"/>
            <w:tcPrChange w:id="1028"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29" w:author="向日葵_cium" w:date="2026-07-15T09:31:06Z"/>
                <w:rFonts w:hint="default" w:ascii="Times New Roman" w:hAnsi="Times New Roman" w:eastAsia="仿宋_GB2312" w:cs="Times New Roman"/>
                <w:sz w:val="32"/>
                <w:szCs w:val="32"/>
              </w:rPr>
            </w:pPr>
          </w:p>
        </w:tc>
        <w:tc>
          <w:tcPr>
            <w:tcW w:w="4167" w:type="dxa"/>
            <w:noWrap w:val="0"/>
            <w:vAlign w:val="center"/>
            <w:tcPrChange w:id="1030"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31"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3"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32" w:author="向日葵_cium" w:date="2026-07-15T09:31:06Z"/>
          <w:trPrChange w:id="1033" w:author="向日葵_cium" w:date="2026-07-15T09:34:30Z">
            <w:trPr>
              <w:trHeight w:val="23" w:hRule="atLeast"/>
            </w:trPr>
          </w:trPrChange>
        </w:trPr>
        <w:tc>
          <w:tcPr>
            <w:tcW w:w="1667" w:type="dxa"/>
            <w:noWrap w:val="0"/>
            <w:vAlign w:val="center"/>
            <w:tcPrChange w:id="1034"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35" w:author="向日葵_cium" w:date="2026-07-15T09:31:06Z"/>
                <w:rFonts w:hint="default" w:ascii="Times New Roman" w:hAnsi="Times New Roman" w:eastAsia="仿宋_GB2312" w:cs="Times New Roman"/>
                <w:sz w:val="32"/>
                <w:szCs w:val="32"/>
              </w:rPr>
            </w:pPr>
            <w:ins w:id="1036" w:author="向日葵_cium" w:date="2026-07-15T09:31:06Z">
              <w:r>
                <w:rPr>
                  <w:rFonts w:hint="default" w:ascii="Times New Roman" w:hAnsi="Times New Roman" w:eastAsia="仿宋_GB2312" w:cs="Times New Roman"/>
                  <w:sz w:val="32"/>
                  <w:szCs w:val="32"/>
                </w:rPr>
                <w:t>所学专业</w:t>
              </w:r>
            </w:ins>
          </w:p>
        </w:tc>
        <w:tc>
          <w:tcPr>
            <w:tcW w:w="3900" w:type="dxa"/>
            <w:noWrap w:val="0"/>
            <w:vAlign w:val="center"/>
            <w:tcPrChange w:id="1037"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38" w:author="向日葵_cium" w:date="2026-07-15T09:31:06Z"/>
                <w:rFonts w:hint="default" w:ascii="Times New Roman" w:hAnsi="Times New Roman" w:eastAsia="仿宋_GB2312" w:cs="Times New Roman"/>
                <w:sz w:val="32"/>
                <w:szCs w:val="32"/>
              </w:rPr>
            </w:pPr>
          </w:p>
        </w:tc>
        <w:tc>
          <w:tcPr>
            <w:tcW w:w="4167" w:type="dxa"/>
            <w:noWrap w:val="0"/>
            <w:vAlign w:val="center"/>
            <w:tcPrChange w:id="1039"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40"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2"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41" w:author="向日葵_cium" w:date="2026-07-15T09:31:06Z"/>
          <w:trPrChange w:id="1042" w:author="向日葵_cium" w:date="2026-07-15T09:34:30Z">
            <w:trPr>
              <w:trHeight w:val="23" w:hRule="atLeast"/>
            </w:trPr>
          </w:trPrChange>
        </w:trPr>
        <w:tc>
          <w:tcPr>
            <w:tcW w:w="1667" w:type="dxa"/>
            <w:noWrap w:val="0"/>
            <w:vAlign w:val="center"/>
            <w:tcPrChange w:id="1043"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44" w:author="向日葵_cium" w:date="2026-07-15T09:31:06Z"/>
                <w:rFonts w:hint="default" w:ascii="Times New Roman" w:hAnsi="Times New Roman" w:eastAsia="仿宋_GB2312" w:cs="Times New Roman"/>
                <w:sz w:val="32"/>
                <w:szCs w:val="32"/>
              </w:rPr>
            </w:pPr>
            <w:ins w:id="1045" w:author="向日葵_cium" w:date="2026-07-15T09:31:06Z">
              <w:r>
                <w:rPr>
                  <w:rFonts w:hint="default" w:ascii="Times New Roman" w:hAnsi="Times New Roman" w:eastAsia="仿宋_GB2312" w:cs="Times New Roman"/>
                  <w:sz w:val="32"/>
                  <w:szCs w:val="32"/>
                </w:rPr>
                <w:t>工作单位</w:t>
              </w:r>
            </w:ins>
          </w:p>
        </w:tc>
        <w:tc>
          <w:tcPr>
            <w:tcW w:w="3900" w:type="dxa"/>
            <w:noWrap w:val="0"/>
            <w:vAlign w:val="center"/>
            <w:tcPrChange w:id="1046"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47" w:author="向日葵_cium" w:date="2026-07-15T09:31:06Z"/>
                <w:rFonts w:hint="default" w:ascii="Times New Roman" w:hAnsi="Times New Roman" w:eastAsia="仿宋_GB2312" w:cs="Times New Roman"/>
                <w:sz w:val="32"/>
                <w:szCs w:val="32"/>
              </w:rPr>
            </w:pPr>
          </w:p>
        </w:tc>
        <w:tc>
          <w:tcPr>
            <w:tcW w:w="4167" w:type="dxa"/>
            <w:noWrap w:val="0"/>
            <w:vAlign w:val="center"/>
            <w:tcPrChange w:id="1048"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left"/>
              <w:textAlignment w:val="auto"/>
              <w:rPr>
                <w:ins w:id="1049"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1"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50" w:author="向日葵_cium" w:date="2026-07-15T09:31:06Z"/>
          <w:trPrChange w:id="1051" w:author="向日葵_cium" w:date="2026-07-15T09:34:30Z">
            <w:trPr>
              <w:trHeight w:val="23" w:hRule="atLeast"/>
            </w:trPr>
          </w:trPrChange>
        </w:trPr>
        <w:tc>
          <w:tcPr>
            <w:tcW w:w="1667" w:type="dxa"/>
            <w:noWrap w:val="0"/>
            <w:vAlign w:val="center"/>
            <w:tcPrChange w:id="1052"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53" w:author="向日葵_cium" w:date="2026-07-15T09:31:06Z"/>
                <w:rFonts w:hint="default" w:ascii="Times New Roman" w:hAnsi="Times New Roman" w:eastAsia="仿宋_GB2312" w:cs="Times New Roman"/>
                <w:sz w:val="32"/>
                <w:szCs w:val="32"/>
                <w:lang w:val="en-US" w:eastAsia="zh-CN"/>
                <w:rPrChange w:id="1054" w:author="向日葵_cium" w:date="2026-07-15T10:02:04Z">
                  <w:rPr>
                    <w:ins w:id="1055" w:author="向日葵_cium" w:date="2026-07-15T09:31:06Z"/>
                    <w:rFonts w:hint="eastAsia" w:ascii="Times New Roman" w:hAnsi="Times New Roman" w:eastAsia="仿宋_GB2312" w:cs="Times New Roman"/>
                    <w:sz w:val="32"/>
                    <w:szCs w:val="32"/>
                    <w:lang w:val="en-US" w:eastAsia="zh-CN"/>
                  </w:rPr>
                </w:rPrChange>
              </w:rPr>
            </w:pPr>
            <w:ins w:id="1056" w:author="向日葵_cium" w:date="2026-07-15T09:31:06Z">
              <w:r>
                <w:rPr>
                  <w:rFonts w:hint="default" w:ascii="Times New Roman" w:hAnsi="Times New Roman" w:eastAsia="仿宋_GB2312" w:cs="Times New Roman"/>
                  <w:sz w:val="32"/>
                  <w:szCs w:val="32"/>
                </w:rPr>
                <w:t>职称</w:t>
              </w:r>
            </w:ins>
            <w:ins w:id="1057" w:author="向日葵_cium" w:date="2026-07-15T09:31:06Z">
              <w:r>
                <w:rPr>
                  <w:rFonts w:hint="default" w:ascii="Times New Roman" w:hAnsi="Times New Roman" w:eastAsia="仿宋_GB2312" w:cs="Times New Roman"/>
                  <w:sz w:val="32"/>
                  <w:szCs w:val="32"/>
                  <w:lang w:val="en-US" w:eastAsia="zh-CN"/>
                  <w:rPrChange w:id="1058" w:author="向日葵_cium" w:date="2026-07-15T10:02:04Z">
                    <w:rPr>
                      <w:rFonts w:hint="eastAsia" w:ascii="Times New Roman" w:hAnsi="Times New Roman" w:eastAsia="仿宋_GB2312" w:cs="Times New Roman"/>
                      <w:sz w:val="32"/>
                      <w:szCs w:val="32"/>
                      <w:lang w:val="en-US" w:eastAsia="zh-CN"/>
                    </w:rPr>
                  </w:rPrChange>
                </w:rPr>
                <w:t>/</w:t>
              </w:r>
            </w:ins>
            <w:ins w:id="1059" w:author="向日葵_cium" w:date="2026-07-15T09:31:06Z">
              <w:r>
                <w:rPr>
                  <w:rFonts w:hint="default" w:ascii="Times New Roman" w:hAnsi="Times New Roman" w:eastAsia="仿宋_GB2312" w:cs="Times New Roman"/>
                  <w:sz w:val="32"/>
                  <w:szCs w:val="32"/>
                </w:rPr>
                <w:t>职务</w:t>
              </w:r>
            </w:ins>
          </w:p>
        </w:tc>
        <w:tc>
          <w:tcPr>
            <w:tcW w:w="3900" w:type="dxa"/>
            <w:noWrap w:val="0"/>
            <w:vAlign w:val="center"/>
            <w:tcPrChange w:id="1060"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61" w:author="向日葵_cium" w:date="2026-07-15T09:31:06Z"/>
                <w:rFonts w:hint="default" w:ascii="Times New Roman" w:hAnsi="Times New Roman" w:eastAsia="仿宋_GB2312" w:cs="Times New Roman"/>
                <w:sz w:val="32"/>
                <w:szCs w:val="32"/>
              </w:rPr>
            </w:pPr>
          </w:p>
        </w:tc>
        <w:tc>
          <w:tcPr>
            <w:tcW w:w="4167" w:type="dxa"/>
            <w:noWrap w:val="0"/>
            <w:vAlign w:val="center"/>
            <w:tcPrChange w:id="1062"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left"/>
              <w:textAlignment w:val="auto"/>
              <w:rPr>
                <w:ins w:id="1063"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5"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64" w:author="向日葵_cium" w:date="2026-07-15T09:31:06Z"/>
          <w:trPrChange w:id="1065" w:author="向日葵_cium" w:date="2026-07-15T09:34:30Z">
            <w:trPr>
              <w:trHeight w:val="673" w:hRule="atLeast"/>
            </w:trPr>
          </w:trPrChange>
        </w:trPr>
        <w:tc>
          <w:tcPr>
            <w:tcW w:w="1667" w:type="dxa"/>
            <w:noWrap w:val="0"/>
            <w:vAlign w:val="center"/>
            <w:tcPrChange w:id="1066"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left="-105" w:leftChars="-50" w:right="-105" w:rightChars="-50"/>
              <w:jc w:val="center"/>
              <w:textAlignment w:val="auto"/>
              <w:rPr>
                <w:ins w:id="1067" w:author="向日葵_cium" w:date="2026-07-15T09:31:06Z"/>
                <w:rFonts w:hint="default" w:ascii="Times New Roman" w:hAnsi="Times New Roman" w:eastAsia="仿宋_GB2312" w:cs="Times New Roman"/>
                <w:sz w:val="32"/>
                <w:szCs w:val="32"/>
              </w:rPr>
            </w:pPr>
            <w:ins w:id="1068" w:author="向日葵_cium" w:date="2026-07-15T09:31:06Z">
              <w:r>
                <w:rPr>
                  <w:rFonts w:hint="default" w:ascii="Times New Roman" w:hAnsi="Times New Roman" w:eastAsia="仿宋_GB2312" w:cs="Times New Roman"/>
                  <w:sz w:val="32"/>
                  <w:szCs w:val="32"/>
                </w:rPr>
                <w:t>专</w:t>
              </w:r>
            </w:ins>
            <w:ins w:id="1069" w:author="向日葵_cium" w:date="2026-07-15T09:31:06Z">
              <w:r>
                <w:rPr>
                  <w:rFonts w:hint="default" w:ascii="Times New Roman" w:hAnsi="Times New Roman" w:eastAsia="仿宋_GB2312" w:cs="Times New Roman"/>
                  <w:sz w:val="32"/>
                  <w:szCs w:val="32"/>
                  <w:lang w:eastAsia="zh-CN"/>
                  <w:rPrChange w:id="1070" w:author="向日葵_cium" w:date="2026-07-15T10:02:04Z">
                    <w:rPr>
                      <w:rFonts w:hint="eastAsia" w:ascii="Times New Roman" w:hAnsi="Times New Roman" w:eastAsia="仿宋_GB2312" w:cs="Times New Roman"/>
                      <w:sz w:val="32"/>
                      <w:szCs w:val="32"/>
                      <w:lang w:eastAsia="zh-CN"/>
                    </w:rPr>
                  </w:rPrChange>
                </w:rPr>
                <w:t>业</w:t>
              </w:r>
            </w:ins>
            <w:ins w:id="1071" w:author="向日葵_cium" w:date="2026-07-15T09:31:06Z">
              <w:r>
                <w:rPr>
                  <w:rFonts w:hint="default" w:ascii="Times New Roman" w:hAnsi="Times New Roman" w:eastAsia="仿宋_GB2312" w:cs="Times New Roman"/>
                  <w:sz w:val="32"/>
                  <w:szCs w:val="32"/>
                </w:rPr>
                <w:t>领域</w:t>
              </w:r>
            </w:ins>
          </w:p>
        </w:tc>
        <w:tc>
          <w:tcPr>
            <w:tcW w:w="3900" w:type="dxa"/>
            <w:noWrap w:val="0"/>
            <w:vAlign w:val="center"/>
            <w:tcPrChange w:id="1072" w:author="向日葵_cium" w:date="2026-07-15T09:34:30Z">
              <w:tcPr>
                <w:tcW w:w="3900" w:type="dxa"/>
                <w:noWrap w:val="0"/>
                <w:vAlign w:val="center"/>
              </w:tcPr>
            </w:tcPrChange>
          </w:tcPr>
          <w:p>
            <w:pPr>
              <w:keepNext w:val="0"/>
              <w:keepLines w:val="0"/>
              <w:pageBreakBefore w:val="0"/>
              <w:widowControl w:val="0"/>
              <w:tabs>
                <w:tab w:val="left" w:pos="798"/>
              </w:tabs>
              <w:kinsoku/>
              <w:wordWrap/>
              <w:overflowPunct/>
              <w:topLinePunct w:val="0"/>
              <w:autoSpaceDE/>
              <w:autoSpaceDN/>
              <w:bidi w:val="0"/>
              <w:adjustRightInd/>
              <w:snapToGrid/>
              <w:spacing w:afterLines="0" w:line="500" w:lineRule="exact"/>
              <w:ind w:left="-105" w:leftChars="-50" w:right="-105" w:rightChars="-50"/>
              <w:jc w:val="left"/>
              <w:textAlignment w:val="auto"/>
              <w:rPr>
                <w:ins w:id="1073" w:author="向日葵_cium" w:date="2026-07-15T09:31:06Z"/>
                <w:rFonts w:hint="default" w:ascii="Times New Roman" w:hAnsi="Times New Roman" w:eastAsia="仿宋_GB2312" w:cs="Times New Roman"/>
                <w:sz w:val="32"/>
                <w:szCs w:val="32"/>
                <w:lang w:eastAsia="zh-CN"/>
                <w:rPrChange w:id="1074" w:author="向日葵_cium" w:date="2026-07-15T10:02:04Z">
                  <w:rPr>
                    <w:ins w:id="1075" w:author="向日葵_cium" w:date="2026-07-15T09:31:06Z"/>
                    <w:rFonts w:hint="eastAsia" w:ascii="Times New Roman" w:hAnsi="Times New Roman" w:eastAsia="仿宋_GB2312" w:cs="Times New Roman"/>
                    <w:sz w:val="32"/>
                    <w:szCs w:val="32"/>
                    <w:lang w:eastAsia="zh-CN"/>
                  </w:rPr>
                </w:rPrChange>
              </w:rPr>
            </w:pPr>
            <w:ins w:id="1076" w:author="向日葵_cium" w:date="2026-07-15T09:31:06Z">
              <w:r>
                <w:rPr>
                  <w:rFonts w:hint="default" w:ascii="Times New Roman" w:hAnsi="Times New Roman" w:eastAsia="仿宋_GB2312" w:cs="Times New Roman"/>
                  <w:sz w:val="32"/>
                  <w:szCs w:val="32"/>
                  <w:lang w:eastAsia="zh-CN"/>
                  <w:rPrChange w:id="1077" w:author="向日葵_cium" w:date="2026-07-15T10:02:04Z">
                    <w:rPr>
                      <w:rFonts w:hint="eastAsia" w:ascii="Times New Roman" w:hAnsi="Times New Roman" w:eastAsia="仿宋_GB2312" w:cs="Times New Roman"/>
                      <w:sz w:val="32"/>
                      <w:szCs w:val="32"/>
                      <w:lang w:eastAsia="zh-CN"/>
                    </w:rPr>
                  </w:rPrChange>
                </w:rPr>
                <w:tab/>
              </w:r>
            </w:ins>
          </w:p>
        </w:tc>
        <w:tc>
          <w:tcPr>
            <w:tcW w:w="4167" w:type="dxa"/>
            <w:noWrap w:val="0"/>
            <w:vAlign w:val="center"/>
            <w:tcPrChange w:id="1078" w:author="向日葵_cium" w:date="2026-07-15T09:34:30Z">
              <w:tcPr>
                <w:tcW w:w="4167" w:type="dxa"/>
                <w:noWrap w:val="0"/>
                <w:vAlign w:val="center"/>
              </w:tcPr>
            </w:tcPrChange>
          </w:tcPr>
          <w:p>
            <w:pPr>
              <w:keepNext w:val="0"/>
              <w:keepLines w:val="0"/>
              <w:pageBreakBefore w:val="0"/>
              <w:widowControl w:val="0"/>
              <w:tabs>
                <w:tab w:val="left" w:pos="798"/>
              </w:tabs>
              <w:kinsoku/>
              <w:wordWrap/>
              <w:overflowPunct/>
              <w:topLinePunct w:val="0"/>
              <w:autoSpaceDE/>
              <w:autoSpaceDN/>
              <w:bidi w:val="0"/>
              <w:adjustRightInd/>
              <w:snapToGrid/>
              <w:spacing w:afterLines="0" w:line="500" w:lineRule="exact"/>
              <w:ind w:left="-105" w:leftChars="-50" w:right="-105" w:rightChars="-50"/>
              <w:jc w:val="left"/>
              <w:textAlignment w:val="auto"/>
              <w:rPr>
                <w:ins w:id="1079" w:author="向日葵_cium" w:date="2026-07-15T09:31:06Z"/>
                <w:rFonts w:hint="default" w:ascii="Times New Roman" w:hAnsi="Times New Roman" w:eastAsia="仿宋_GB2312" w:cs="Times New Roman"/>
                <w:sz w:val="32"/>
                <w:szCs w:val="32"/>
                <w:lang w:eastAsia="zh-CN"/>
                <w:rPrChange w:id="1080" w:author="向日葵_cium" w:date="2026-07-15T10:02:04Z">
                  <w:rPr>
                    <w:ins w:id="1081" w:author="向日葵_cium" w:date="2026-07-15T09:31:06Z"/>
                    <w:rFonts w:hint="eastAsia" w:ascii="Times New Roman" w:hAnsi="Times New Roman" w:eastAsia="仿宋_GB2312" w:cs="Times New Roman"/>
                    <w:sz w:val="32"/>
                    <w:szCs w:val="32"/>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3"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82" w:author="向日葵_cium" w:date="2026-07-15T09:31:06Z"/>
          <w:trPrChange w:id="1083" w:author="向日葵_cium" w:date="2026-07-15T09:34:30Z">
            <w:trPr>
              <w:trHeight w:val="23" w:hRule="atLeast"/>
            </w:trPr>
          </w:trPrChange>
        </w:trPr>
        <w:tc>
          <w:tcPr>
            <w:tcW w:w="1667" w:type="dxa"/>
            <w:noWrap w:val="0"/>
            <w:vAlign w:val="center"/>
            <w:tcPrChange w:id="1084"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85" w:author="向日葵_cium" w:date="2026-07-15T09:31:06Z"/>
                <w:rFonts w:hint="default" w:ascii="Times New Roman" w:hAnsi="Times New Roman" w:eastAsia="仿宋_GB2312" w:cs="Times New Roman"/>
                <w:sz w:val="32"/>
                <w:szCs w:val="32"/>
              </w:rPr>
            </w:pPr>
            <w:ins w:id="1086" w:author="向日葵_cium" w:date="2026-07-15T09:31:06Z">
              <w:r>
                <w:rPr>
                  <w:rFonts w:hint="default" w:ascii="Times New Roman" w:hAnsi="Times New Roman" w:eastAsia="仿宋_GB2312" w:cs="Times New Roman"/>
                  <w:sz w:val="32"/>
                  <w:szCs w:val="32"/>
                  <w:lang w:val="en-US" w:eastAsia="zh-CN"/>
                </w:rPr>
                <w:t>手机号码</w:t>
              </w:r>
            </w:ins>
          </w:p>
        </w:tc>
        <w:tc>
          <w:tcPr>
            <w:tcW w:w="3900" w:type="dxa"/>
            <w:noWrap w:val="0"/>
            <w:vAlign w:val="center"/>
            <w:tcPrChange w:id="1087"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088" w:author="向日葵_cium" w:date="2026-07-15T09:31:06Z"/>
                <w:rFonts w:hint="default" w:ascii="Times New Roman" w:hAnsi="Times New Roman" w:eastAsia="仿宋_GB2312" w:cs="Times New Roman"/>
                <w:sz w:val="32"/>
                <w:szCs w:val="32"/>
              </w:rPr>
            </w:pPr>
          </w:p>
        </w:tc>
        <w:tc>
          <w:tcPr>
            <w:tcW w:w="4167" w:type="dxa"/>
            <w:noWrap w:val="0"/>
            <w:vAlign w:val="center"/>
            <w:tcPrChange w:id="1089"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90"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2"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091" w:author="向日葵_cium" w:date="2026-07-15T09:31:06Z"/>
          <w:trPrChange w:id="1092" w:author="向日葵_cium" w:date="2026-07-15T09:34:30Z">
            <w:trPr>
              <w:trHeight w:val="23" w:hRule="atLeast"/>
            </w:trPr>
          </w:trPrChange>
        </w:trPr>
        <w:tc>
          <w:tcPr>
            <w:tcW w:w="1667" w:type="dxa"/>
            <w:noWrap w:val="0"/>
            <w:vAlign w:val="center"/>
            <w:tcPrChange w:id="1093"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94" w:author="向日葵_cium" w:date="2026-07-15T09:31:06Z"/>
                <w:rFonts w:hint="default" w:ascii="Times New Roman" w:hAnsi="Times New Roman" w:eastAsia="仿宋_GB2312" w:cs="Times New Roman"/>
                <w:sz w:val="32"/>
                <w:szCs w:val="32"/>
                <w:lang w:val="en-US" w:eastAsia="zh-CN"/>
              </w:rPr>
            </w:pPr>
            <w:ins w:id="1095" w:author="向日葵_cium" w:date="2026-07-15T09:31:06Z">
              <w:r>
                <w:rPr>
                  <w:rFonts w:hint="default" w:ascii="Times New Roman" w:hAnsi="Times New Roman" w:eastAsia="仿宋_GB2312" w:cs="Times New Roman"/>
                  <w:sz w:val="32"/>
                  <w:szCs w:val="32"/>
                  <w:lang w:val="en-US" w:eastAsia="zh-CN"/>
                </w:rPr>
                <w:t>通讯地址</w:t>
              </w:r>
            </w:ins>
          </w:p>
        </w:tc>
        <w:tc>
          <w:tcPr>
            <w:tcW w:w="3900" w:type="dxa"/>
            <w:noWrap w:val="0"/>
            <w:vAlign w:val="center"/>
            <w:tcPrChange w:id="1096"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97" w:author="向日葵_cium" w:date="2026-07-15T09:31:06Z"/>
                <w:rFonts w:hint="default" w:ascii="Times New Roman" w:hAnsi="Times New Roman" w:eastAsia="仿宋_GB2312" w:cs="Times New Roman"/>
                <w:sz w:val="32"/>
                <w:szCs w:val="32"/>
                <w:lang w:val="en-US" w:eastAsia="zh-CN"/>
              </w:rPr>
            </w:pPr>
          </w:p>
        </w:tc>
        <w:tc>
          <w:tcPr>
            <w:tcW w:w="4167" w:type="dxa"/>
            <w:noWrap w:val="0"/>
            <w:vAlign w:val="center"/>
            <w:tcPrChange w:id="1098"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099"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1"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100" w:author="向日葵_cium" w:date="2026-07-15T09:31:06Z"/>
          <w:trPrChange w:id="1101" w:author="向日葵_cium" w:date="2026-07-15T09:34:30Z">
            <w:trPr>
              <w:trHeight w:val="23" w:hRule="atLeast"/>
            </w:trPr>
          </w:trPrChange>
        </w:trPr>
        <w:tc>
          <w:tcPr>
            <w:tcW w:w="1667" w:type="dxa"/>
            <w:noWrap w:val="0"/>
            <w:vAlign w:val="center"/>
            <w:tcPrChange w:id="1102" w:author="向日葵_cium" w:date="2026-07-15T09:34:30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center"/>
              <w:textAlignment w:val="auto"/>
              <w:rPr>
                <w:ins w:id="1103" w:author="向日葵_cium" w:date="2026-07-15T09:31:06Z"/>
                <w:rFonts w:hint="default" w:ascii="Times New Roman" w:hAnsi="Times New Roman" w:eastAsia="仿宋_GB2312" w:cs="Times New Roman"/>
                <w:sz w:val="32"/>
                <w:szCs w:val="32"/>
              </w:rPr>
            </w:pPr>
            <w:ins w:id="1104" w:author="向日葵_cium" w:date="2026-07-15T09:31:06Z">
              <w:r>
                <w:rPr>
                  <w:rFonts w:hint="default" w:ascii="Times New Roman" w:hAnsi="Times New Roman" w:eastAsia="仿宋_GB2312" w:cs="Times New Roman"/>
                  <w:sz w:val="32"/>
                  <w:szCs w:val="32"/>
                </w:rPr>
                <w:t>电子邮箱</w:t>
              </w:r>
            </w:ins>
          </w:p>
        </w:tc>
        <w:tc>
          <w:tcPr>
            <w:tcW w:w="3900" w:type="dxa"/>
            <w:noWrap w:val="0"/>
            <w:vAlign w:val="center"/>
            <w:tcPrChange w:id="1105" w:author="向日葵_cium" w:date="2026-07-15T09:34:30Z">
              <w:tcPr>
                <w:tcW w:w="3900"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106" w:author="向日葵_cium" w:date="2026-07-15T09:31:06Z"/>
                <w:rFonts w:hint="default" w:ascii="Times New Roman" w:hAnsi="Times New Roman" w:eastAsia="仿宋_GB2312" w:cs="Times New Roman"/>
                <w:sz w:val="32"/>
                <w:szCs w:val="32"/>
              </w:rPr>
            </w:pPr>
          </w:p>
        </w:tc>
        <w:tc>
          <w:tcPr>
            <w:tcW w:w="4167" w:type="dxa"/>
            <w:noWrap w:val="0"/>
            <w:vAlign w:val="center"/>
            <w:tcPrChange w:id="1107" w:author="向日葵_cium" w:date="2026-07-15T09:34:30Z">
              <w:tcPr>
                <w:tcW w:w="41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108"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0" w:author="向日葵_cium" w:date="2026-07-15T09:34: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4" w:hRule="exact"/>
          <w:ins w:id="1109" w:author="向日葵_cium" w:date="2026-07-15T09:31:06Z"/>
          <w:trPrChange w:id="1110" w:author="向日葵_cium" w:date="2026-07-15T09:34:30Z">
            <w:trPr>
              <w:trHeight w:val="713" w:hRule="atLeast"/>
            </w:trPr>
          </w:trPrChange>
        </w:trPr>
        <w:tc>
          <w:tcPr>
            <w:tcW w:w="9734" w:type="dxa"/>
            <w:gridSpan w:val="3"/>
            <w:noWrap w:val="0"/>
            <w:vAlign w:val="center"/>
            <w:tcPrChange w:id="1111" w:author="向日葵_cium" w:date="2026-07-15T09:34:30Z">
              <w:tcPr>
                <w:tcW w:w="9734" w:type="dxa"/>
                <w:gridSpan w:val="3"/>
                <w:noWrap w:val="0"/>
                <w:vAlign w:val="center"/>
              </w:tcPr>
            </w:tcPrChange>
          </w:tcPr>
          <w:p>
            <w:pPr>
              <w:keepNext w:val="0"/>
              <w:keepLines w:val="0"/>
              <w:pageBreakBefore w:val="0"/>
              <w:widowControl w:val="0"/>
              <w:tabs>
                <w:tab w:val="left" w:pos="3676"/>
              </w:tabs>
              <w:kinsoku/>
              <w:wordWrap/>
              <w:overflowPunct/>
              <w:topLinePunct w:val="0"/>
              <w:autoSpaceDE/>
              <w:autoSpaceDN/>
              <w:bidi w:val="0"/>
              <w:adjustRightInd/>
              <w:snapToGrid/>
              <w:spacing w:afterLines="0" w:line="640" w:lineRule="exact"/>
              <w:ind w:right="-105" w:rightChars="-50"/>
              <w:jc w:val="left"/>
              <w:textAlignment w:val="auto"/>
              <w:rPr>
                <w:ins w:id="1112" w:author="向日葵_cium" w:date="2026-07-15T09:31:06Z"/>
                <w:rFonts w:hint="default" w:ascii="Times New Roman" w:hAnsi="Times New Roman" w:eastAsia="仿宋_GB2312" w:cs="Times New Roman"/>
                <w:sz w:val="32"/>
                <w:szCs w:val="32"/>
                <w:lang w:eastAsia="zh-CN"/>
                <w:rPrChange w:id="1113" w:author="向日葵_cium" w:date="2026-07-15T10:02:04Z">
                  <w:rPr>
                    <w:ins w:id="1114" w:author="向日葵_cium" w:date="2026-07-15T09:31:06Z"/>
                    <w:rFonts w:hint="eastAsia" w:ascii="Times New Roman" w:hAnsi="Times New Roman" w:eastAsia="仿宋_GB2312" w:cs="Times New Roman"/>
                    <w:sz w:val="32"/>
                    <w:szCs w:val="32"/>
                    <w:lang w:eastAsia="zh-CN"/>
                  </w:rPr>
                </w:rPrChange>
              </w:rPr>
            </w:pPr>
            <w:ins w:id="1115" w:author="向日葵_cium" w:date="2026-07-15T09:31:06Z">
              <w:r>
                <w:rPr>
                  <w:rFonts w:hint="default" w:ascii="Times New Roman" w:hAnsi="Times New Roman" w:eastAsia="黑体" w:cs="Times New Roman"/>
                  <w:sz w:val="32"/>
                  <w:szCs w:val="32"/>
                  <w:lang w:eastAsia="zh-CN"/>
                  <w:rPrChange w:id="1116" w:author="向日葵_cium" w:date="2026-07-15T10:02:04Z">
                    <w:rPr>
                      <w:rFonts w:hint="eastAsia" w:ascii="黑体" w:hAnsi="黑体" w:eastAsia="黑体" w:cs="黑体"/>
                      <w:sz w:val="32"/>
                      <w:szCs w:val="32"/>
                      <w:lang w:eastAsia="zh-CN"/>
                    </w:rPr>
                  </w:rPrChange>
                </w:rPr>
                <w:t>二、专业信息更新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8" w:author="向日葵_cium" w:date="2026-07-15T09:32: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exact"/>
          <w:ins w:id="1117" w:author="向日葵_cium" w:date="2026-07-15T09:31:06Z"/>
          <w:trPrChange w:id="1118" w:author="向日葵_cium" w:date="2026-07-15T09:32:50Z">
            <w:trPr>
              <w:trHeight w:val="656" w:hRule="atLeast"/>
            </w:trPr>
          </w:trPrChange>
        </w:trPr>
        <w:tc>
          <w:tcPr>
            <w:tcW w:w="1667" w:type="dxa"/>
            <w:noWrap w:val="0"/>
            <w:vAlign w:val="top"/>
            <w:tcPrChange w:id="1119" w:author="向日葵_cium" w:date="2026-07-15T09:32:50Z">
              <w:tcPr>
                <w:tcW w:w="1667"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120" w:author="向日葵_cium" w:date="2026-07-15T09:31:06Z"/>
                <w:rFonts w:hint="default" w:ascii="Times New Roman" w:hAnsi="Times New Roman" w:eastAsia="黑体" w:cs="Times New Roman"/>
                <w:kern w:val="2"/>
                <w:sz w:val="32"/>
                <w:szCs w:val="32"/>
                <w:lang w:val="en-US" w:eastAsia="zh-CN" w:bidi="ar-SA"/>
                <w:rPrChange w:id="1121" w:author="向日葵_cium" w:date="2026-07-15T10:02:04Z">
                  <w:rPr>
                    <w:ins w:id="1122" w:author="向日葵_cium" w:date="2026-07-15T09:31:06Z"/>
                    <w:rFonts w:hint="eastAsia" w:ascii="黑体" w:hAnsi="黑体" w:eastAsia="黑体" w:cs="黑体"/>
                    <w:kern w:val="2"/>
                    <w:sz w:val="32"/>
                    <w:szCs w:val="32"/>
                    <w:lang w:val="en-US" w:eastAsia="zh-CN" w:bidi="ar-SA"/>
                  </w:rPr>
                </w:rPrChange>
              </w:rPr>
            </w:pPr>
            <w:ins w:id="1123" w:author="向日葵_cium" w:date="2026-07-15T09:31:06Z">
              <w:r>
                <w:rPr>
                  <w:rFonts w:hint="default" w:ascii="Times New Roman" w:hAnsi="Times New Roman" w:eastAsia="黑体" w:cs="Times New Roman"/>
                  <w:sz w:val="32"/>
                  <w:szCs w:val="32"/>
                  <w:lang w:val="en-US" w:eastAsia="zh-CN"/>
                  <w:rPrChange w:id="1124" w:author="向日葵_cium" w:date="2026-07-15T10:02:04Z">
                    <w:rPr>
                      <w:rFonts w:hint="eastAsia" w:ascii="黑体" w:hAnsi="黑体" w:eastAsia="黑体" w:cs="黑体"/>
                      <w:sz w:val="32"/>
                      <w:szCs w:val="32"/>
                      <w:lang w:val="en-US" w:eastAsia="zh-CN"/>
                    </w:rPr>
                  </w:rPrChange>
                </w:rPr>
                <w:t>项目</w:t>
              </w:r>
            </w:ins>
          </w:p>
        </w:tc>
        <w:tc>
          <w:tcPr>
            <w:tcW w:w="3900" w:type="dxa"/>
            <w:noWrap w:val="0"/>
            <w:vAlign w:val="top"/>
            <w:tcPrChange w:id="1125" w:author="向日葵_cium" w:date="2026-07-15T09:32:50Z">
              <w:tcPr>
                <w:tcW w:w="3900"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126" w:author="向日葵_cium" w:date="2026-07-15T09:31:06Z"/>
                <w:rFonts w:hint="default" w:ascii="Times New Roman" w:hAnsi="Times New Roman" w:eastAsia="黑体" w:cs="Times New Roman"/>
                <w:kern w:val="2"/>
                <w:sz w:val="32"/>
                <w:szCs w:val="32"/>
                <w:lang w:val="en-US" w:eastAsia="zh-CN" w:bidi="ar-SA"/>
                <w:rPrChange w:id="1127" w:author="向日葵_cium" w:date="2026-07-15T10:02:04Z">
                  <w:rPr>
                    <w:ins w:id="1128" w:author="向日葵_cium" w:date="2026-07-15T09:31:06Z"/>
                    <w:rFonts w:hint="default" w:ascii="黑体" w:hAnsi="黑体" w:eastAsia="黑体" w:cs="黑体"/>
                    <w:kern w:val="2"/>
                    <w:sz w:val="32"/>
                    <w:szCs w:val="32"/>
                    <w:lang w:val="en-US" w:eastAsia="zh-CN" w:bidi="ar-SA"/>
                  </w:rPr>
                </w:rPrChange>
              </w:rPr>
            </w:pPr>
            <w:ins w:id="1129" w:author="向日葵_cium" w:date="2026-07-15T09:31:06Z">
              <w:r>
                <w:rPr>
                  <w:rFonts w:hint="default" w:ascii="Times New Roman" w:hAnsi="Times New Roman" w:eastAsia="黑体" w:cs="Times New Roman"/>
                  <w:sz w:val="32"/>
                  <w:szCs w:val="32"/>
                  <w:lang w:val="en-US" w:eastAsia="zh-CN"/>
                  <w:rPrChange w:id="1130" w:author="向日葵_cium" w:date="2026-07-15T10:02:04Z">
                    <w:rPr>
                      <w:rFonts w:hint="eastAsia" w:ascii="黑体" w:hAnsi="黑体" w:eastAsia="黑体" w:cs="黑体"/>
                      <w:sz w:val="32"/>
                      <w:szCs w:val="32"/>
                      <w:lang w:val="en-US" w:eastAsia="zh-CN"/>
                    </w:rPr>
                  </w:rPrChange>
                </w:rPr>
                <w:t>原登记信息</w:t>
              </w:r>
            </w:ins>
          </w:p>
        </w:tc>
        <w:tc>
          <w:tcPr>
            <w:tcW w:w="4167" w:type="dxa"/>
            <w:noWrap w:val="0"/>
            <w:vAlign w:val="top"/>
            <w:tcPrChange w:id="1131" w:author="向日葵_cium" w:date="2026-07-15T09:32:50Z">
              <w:tcPr>
                <w:tcW w:w="4167" w:type="dxa"/>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left="-105" w:leftChars="-50" w:right="-105" w:rightChars="-50"/>
              <w:jc w:val="center"/>
              <w:textAlignment w:val="auto"/>
              <w:rPr>
                <w:ins w:id="1132" w:author="向日葵_cium" w:date="2026-07-15T09:31:06Z"/>
                <w:rFonts w:hint="default" w:ascii="Times New Roman" w:hAnsi="Times New Roman" w:eastAsia="黑体" w:cs="Times New Roman"/>
                <w:kern w:val="2"/>
                <w:sz w:val="32"/>
                <w:szCs w:val="32"/>
                <w:lang w:val="en-US" w:eastAsia="zh-CN" w:bidi="ar-SA"/>
                <w:rPrChange w:id="1133" w:author="向日葵_cium" w:date="2026-07-15T10:02:04Z">
                  <w:rPr>
                    <w:ins w:id="1134" w:author="向日葵_cium" w:date="2026-07-15T09:31:06Z"/>
                    <w:rFonts w:hint="default" w:ascii="黑体" w:hAnsi="黑体" w:eastAsia="黑体" w:cs="黑体"/>
                    <w:kern w:val="2"/>
                    <w:sz w:val="32"/>
                    <w:szCs w:val="32"/>
                    <w:lang w:val="en-US" w:eastAsia="zh-CN" w:bidi="ar-SA"/>
                  </w:rPr>
                </w:rPrChange>
              </w:rPr>
            </w:pPr>
            <w:ins w:id="1135" w:author="向日葵_cium" w:date="2026-07-15T09:31:06Z">
              <w:r>
                <w:rPr>
                  <w:rFonts w:hint="default" w:ascii="Times New Roman" w:hAnsi="Times New Roman" w:eastAsia="黑体" w:cs="Times New Roman"/>
                  <w:sz w:val="32"/>
                  <w:szCs w:val="32"/>
                  <w:lang w:val="en-US" w:eastAsia="zh-CN"/>
                  <w:rPrChange w:id="1136" w:author="向日葵_cium" w:date="2026-07-15T10:02:04Z">
                    <w:rPr>
                      <w:rFonts w:hint="eastAsia" w:ascii="黑体" w:hAnsi="黑体" w:eastAsia="黑体" w:cs="黑体"/>
                      <w:sz w:val="32"/>
                      <w:szCs w:val="32"/>
                      <w:lang w:val="en-US" w:eastAsia="zh-CN"/>
                    </w:rPr>
                  </w:rPrChange>
                </w:rPr>
                <w:t>更新信息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ins w:id="1137" w:author="向日葵_cium" w:date="2026-07-15T09:31:06Z"/>
        </w:trPr>
        <w:tc>
          <w:tcPr>
            <w:tcW w:w="166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jc w:val="center"/>
              <w:textAlignment w:val="auto"/>
              <w:rPr>
                <w:ins w:id="1138" w:author="向日葵_cium" w:date="2026-07-15T09:31:06Z"/>
                <w:rFonts w:hint="default" w:ascii="Times New Roman" w:hAnsi="Times New Roman" w:eastAsia="仿宋_GB2312" w:cs="Times New Roman"/>
                <w:sz w:val="32"/>
                <w:szCs w:val="32"/>
                <w:lang w:eastAsia="zh-CN"/>
                <w:rPrChange w:id="1139" w:author="向日葵_cium" w:date="2026-07-15T10:02:04Z">
                  <w:rPr>
                    <w:ins w:id="1140" w:author="向日葵_cium" w:date="2026-07-15T09:31:06Z"/>
                    <w:rFonts w:hint="eastAsia" w:ascii="Times New Roman" w:hAnsi="Times New Roman" w:eastAsia="仿宋_GB2312" w:cs="Times New Roman"/>
                    <w:sz w:val="32"/>
                    <w:szCs w:val="32"/>
                    <w:lang w:eastAsia="zh-CN"/>
                  </w:rPr>
                </w:rPrChange>
              </w:rPr>
            </w:pPr>
            <w:ins w:id="1141" w:author="向日葵_cium" w:date="2026-07-15T09:31:06Z">
              <w:r>
                <w:rPr>
                  <w:rFonts w:hint="default" w:ascii="Times New Roman" w:hAnsi="Times New Roman" w:eastAsia="仿宋_GB2312" w:cs="Times New Roman"/>
                  <w:sz w:val="32"/>
                  <w:szCs w:val="32"/>
                  <w:lang w:eastAsia="zh-CN"/>
                  <w:rPrChange w:id="1142" w:author="向日葵_cium" w:date="2026-07-15T10:02:04Z">
                    <w:rPr>
                      <w:rFonts w:hint="eastAsia" w:ascii="Times New Roman" w:hAnsi="Times New Roman" w:eastAsia="仿宋_GB2312" w:cs="Times New Roman"/>
                      <w:sz w:val="32"/>
                      <w:szCs w:val="32"/>
                      <w:lang w:eastAsia="zh-CN"/>
                    </w:rPr>
                  </w:rPrChange>
                </w:rPr>
                <w:t>主要研究方向</w:t>
              </w:r>
            </w:ins>
          </w:p>
        </w:tc>
        <w:tc>
          <w:tcPr>
            <w:tcW w:w="3900" w:type="dxa"/>
            <w:noWrap w:val="0"/>
            <w:vAlign w:val="top"/>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43" w:author="向日葵_cium" w:date="2026-07-15T09:31:06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44" w:author="向日葵_cium" w:date="2026-07-15T09:31:06Z"/>
                <w:rFonts w:hint="default" w:ascii="Times New Roman" w:hAnsi="Times New Roman" w:eastAsia="仿宋_GB2312" w:cs="Times New Roman"/>
                <w:sz w:val="32"/>
                <w:szCs w:val="32"/>
              </w:rPr>
            </w:pPr>
          </w:p>
        </w:tc>
        <w:tc>
          <w:tcPr>
            <w:tcW w:w="4167" w:type="dxa"/>
            <w:noWrap w:val="0"/>
            <w:vAlign w:val="top"/>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45"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ins w:id="1146" w:author="向日葵_cium" w:date="2026-07-15T09:31:06Z"/>
        </w:trPr>
        <w:tc>
          <w:tcPr>
            <w:tcW w:w="166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jc w:val="center"/>
              <w:textAlignment w:val="auto"/>
              <w:rPr>
                <w:ins w:id="1147" w:author="向日葵_cium" w:date="2026-07-15T09:31:06Z"/>
                <w:rFonts w:hint="default" w:ascii="Times New Roman" w:hAnsi="Times New Roman" w:eastAsia="仿宋_GB2312" w:cs="Times New Roman"/>
                <w:sz w:val="32"/>
                <w:szCs w:val="32"/>
                <w:lang w:eastAsia="zh-CN"/>
                <w:rPrChange w:id="1148" w:author="向日葵_cium" w:date="2026-07-15T10:02:04Z">
                  <w:rPr>
                    <w:ins w:id="1149" w:author="向日葵_cium" w:date="2026-07-15T09:31:06Z"/>
                    <w:rFonts w:hint="eastAsia" w:ascii="Times New Roman" w:hAnsi="Times New Roman" w:eastAsia="仿宋_GB2312" w:cs="Times New Roman"/>
                    <w:sz w:val="32"/>
                    <w:szCs w:val="32"/>
                    <w:lang w:eastAsia="zh-CN"/>
                  </w:rPr>
                </w:rPrChange>
              </w:rPr>
            </w:pPr>
            <w:ins w:id="1150" w:author="向日葵_cium" w:date="2026-07-15T09:31:06Z">
              <w:r>
                <w:rPr>
                  <w:rFonts w:hint="default" w:ascii="Times New Roman" w:hAnsi="Times New Roman" w:eastAsia="仿宋_GB2312" w:cs="Times New Roman"/>
                  <w:sz w:val="32"/>
                  <w:szCs w:val="32"/>
                  <w:lang w:eastAsia="zh-CN"/>
                  <w:rPrChange w:id="1151" w:author="向日葵_cium" w:date="2026-07-15T10:02:04Z">
                    <w:rPr>
                      <w:rFonts w:hint="eastAsia" w:ascii="Times New Roman" w:hAnsi="Times New Roman" w:eastAsia="仿宋_GB2312" w:cs="Times New Roman"/>
                      <w:sz w:val="32"/>
                      <w:szCs w:val="32"/>
                      <w:lang w:eastAsia="zh-CN"/>
                    </w:rPr>
                  </w:rPrChange>
                </w:rPr>
                <w:t>近三年取得的代表性成果</w:t>
              </w:r>
            </w:ins>
          </w:p>
        </w:tc>
        <w:tc>
          <w:tcPr>
            <w:tcW w:w="8067"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52" w:author="向日葵_cium" w:date="2026-07-15T09:31:06Z"/>
                <w:rFonts w:hint="default" w:ascii="Times New Roman" w:hAnsi="Times New Roman" w:eastAsia="仿宋_GB2312" w:cs="Times New Roman"/>
                <w:sz w:val="32"/>
                <w:szCs w:val="32"/>
                <w:lang w:val="en-US" w:eastAsia="zh-CN"/>
              </w:rPr>
            </w:pPr>
            <w:ins w:id="1153" w:author="向日葵_cium" w:date="2026-07-15T09:31:06Z">
              <w:r>
                <w:rPr>
                  <w:rFonts w:hint="default" w:ascii="Times New Roman" w:hAnsi="Times New Roman" w:eastAsia="仿宋_GB2312" w:cs="Times New Roman"/>
                  <w:sz w:val="32"/>
                  <w:szCs w:val="32"/>
                  <w:lang w:eastAsia="zh-CN"/>
                  <w:rPrChange w:id="1154" w:author="向日葵_cium" w:date="2026-07-15T10:02:04Z">
                    <w:rPr>
                      <w:rFonts w:hint="eastAsia" w:ascii="Times New Roman" w:hAnsi="Times New Roman" w:eastAsia="仿宋_GB2312" w:cs="Times New Roman"/>
                      <w:sz w:val="32"/>
                      <w:szCs w:val="32"/>
                      <w:lang w:eastAsia="zh-CN"/>
                    </w:rPr>
                  </w:rPrChange>
                </w:rPr>
                <w:t>近三年在专业专长方面取得有代表性的学术研究成果及其他成果，获奖情况等</w:t>
              </w:r>
            </w:ins>
            <w:ins w:id="1155" w:author="向日葵_cium" w:date="2026-07-15T09:31:06Z">
              <w:r>
                <w:rPr>
                  <w:rFonts w:hint="default" w:ascii="Times New Roman" w:hAnsi="Times New Roman" w:eastAsia="仿宋_GB2312" w:cs="Times New Roman"/>
                  <w:sz w:val="32"/>
                  <w:szCs w:val="32"/>
                  <w:lang w:val="en-US" w:eastAsia="zh-CN"/>
                  <w:rPrChange w:id="1156" w:author="向日葵_cium" w:date="2026-07-15T10:02:04Z">
                    <w:rPr>
                      <w:rFonts w:hint="eastAsia" w:ascii="Times New Roman" w:hAnsi="Times New Roman" w:eastAsia="仿宋_GB2312" w:cs="Times New Roman"/>
                      <w:sz w:val="32"/>
                      <w:szCs w:val="32"/>
                      <w:lang w:val="en-US" w:eastAsia="zh-CN"/>
                    </w:rPr>
                  </w:rPrChange>
                </w:rPr>
                <w:t>（可附页）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ins w:id="1157" w:author="向日葵_cium" w:date="2026-07-15T09:31:06Z"/>
        </w:trPr>
        <w:tc>
          <w:tcPr>
            <w:tcW w:w="166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jc w:val="center"/>
              <w:textAlignment w:val="auto"/>
              <w:rPr>
                <w:ins w:id="1158" w:author="向日葵_cium" w:date="2026-07-15T09:31:06Z"/>
                <w:rFonts w:hint="default" w:ascii="Times New Roman" w:hAnsi="Times New Roman" w:eastAsia="仿宋_GB2312" w:cs="Times New Roman"/>
                <w:sz w:val="32"/>
                <w:szCs w:val="32"/>
              </w:rPr>
            </w:pPr>
            <w:ins w:id="1159" w:author="向日葵_cium" w:date="2026-07-15T09:31:06Z">
              <w:r>
                <w:rPr>
                  <w:rFonts w:hint="default" w:ascii="Times New Roman" w:hAnsi="Times New Roman" w:eastAsia="仿宋_GB2312" w:cs="Times New Roman"/>
                  <w:sz w:val="32"/>
                  <w:szCs w:val="32"/>
                  <w:lang w:eastAsia="zh-CN"/>
                  <w:rPrChange w:id="1160" w:author="向日葵_cium" w:date="2026-07-15T10:02:04Z">
                    <w:rPr>
                      <w:rFonts w:hint="eastAsia" w:ascii="Times New Roman" w:hAnsi="Times New Roman" w:eastAsia="仿宋_GB2312" w:cs="Times New Roman"/>
                      <w:sz w:val="32"/>
                      <w:szCs w:val="32"/>
                      <w:lang w:eastAsia="zh-CN"/>
                    </w:rPr>
                  </w:rPrChange>
                </w:rPr>
                <w:t>近三年参与知识产权相关工作情况</w:t>
              </w:r>
            </w:ins>
          </w:p>
        </w:tc>
        <w:tc>
          <w:tcPr>
            <w:tcW w:w="8067"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61" w:author="向日葵_cium" w:date="2026-07-15T09:31:06Z"/>
                <w:rFonts w:hint="default" w:ascii="Times New Roman" w:hAnsi="Times New Roman" w:eastAsia="仿宋_GB2312" w:cs="Times New Roman"/>
                <w:sz w:val="32"/>
                <w:szCs w:val="32"/>
                <w:lang w:val="en-US" w:eastAsia="zh-CN"/>
              </w:rPr>
            </w:pPr>
            <w:ins w:id="1162" w:author="向日葵_cium" w:date="2026-07-15T09:31:06Z">
              <w:r>
                <w:rPr>
                  <w:rFonts w:hint="default" w:ascii="Times New Roman" w:hAnsi="Times New Roman" w:eastAsia="仿宋_GB2312" w:cs="Times New Roman"/>
                  <w:sz w:val="32"/>
                  <w:szCs w:val="32"/>
                  <w:lang w:eastAsia="zh-CN"/>
                  <w:rPrChange w:id="1163" w:author="向日葵_cium" w:date="2026-07-15T10:02:04Z">
                    <w:rPr>
                      <w:rFonts w:hint="eastAsia" w:ascii="Times New Roman" w:hAnsi="Times New Roman" w:eastAsia="仿宋_GB2312" w:cs="Times New Roman"/>
                      <w:sz w:val="32"/>
                      <w:szCs w:val="32"/>
                      <w:lang w:eastAsia="zh-CN"/>
                    </w:rPr>
                  </w:rPrChange>
                </w:rPr>
                <w:t>如参与的重大项目</w:t>
              </w:r>
            </w:ins>
            <w:ins w:id="1164" w:author="向日葵_cium" w:date="2026-07-15T09:31:06Z">
              <w:r>
                <w:rPr>
                  <w:rFonts w:hint="default" w:ascii="Times New Roman" w:hAnsi="Times New Roman" w:eastAsia="仿宋_GB2312" w:cs="Times New Roman"/>
                  <w:sz w:val="32"/>
                  <w:szCs w:val="32"/>
                  <w:lang w:val="en-US" w:eastAsia="zh-CN"/>
                  <w:rPrChange w:id="1165" w:author="向日葵_cium" w:date="2026-07-15T10:02:04Z">
                    <w:rPr>
                      <w:rFonts w:hint="eastAsia" w:ascii="Times New Roman" w:hAnsi="Times New Roman" w:eastAsia="仿宋_GB2312" w:cs="Times New Roman"/>
                      <w:sz w:val="32"/>
                      <w:szCs w:val="32"/>
                      <w:lang w:val="en-US" w:eastAsia="zh-CN"/>
                    </w:rPr>
                  </w:rPrChange>
                </w:rPr>
                <w:t>/课题</w:t>
              </w:r>
            </w:ins>
            <w:ins w:id="1166" w:author="向日葵_cium" w:date="2026-07-15T09:31:06Z">
              <w:r>
                <w:rPr>
                  <w:rFonts w:hint="default" w:ascii="Times New Roman" w:hAnsi="Times New Roman" w:eastAsia="仿宋_GB2312" w:cs="Times New Roman"/>
                  <w:sz w:val="32"/>
                  <w:szCs w:val="32"/>
                  <w:lang w:eastAsia="zh-CN"/>
                  <w:rPrChange w:id="1167" w:author="向日葵_cium" w:date="2026-07-15T10:02:04Z">
                    <w:rPr>
                      <w:rFonts w:hint="eastAsia" w:ascii="Times New Roman" w:hAnsi="Times New Roman" w:eastAsia="仿宋_GB2312" w:cs="Times New Roman"/>
                      <w:sz w:val="32"/>
                      <w:szCs w:val="32"/>
                      <w:lang w:eastAsia="zh-CN"/>
                    </w:rPr>
                  </w:rPrChange>
                </w:rPr>
                <w:t>、发表论文</w:t>
              </w:r>
            </w:ins>
            <w:ins w:id="1168" w:author="向日葵_cium" w:date="2026-07-15T09:31:06Z">
              <w:r>
                <w:rPr>
                  <w:rFonts w:hint="default" w:ascii="Times New Roman" w:hAnsi="Times New Roman" w:eastAsia="仿宋_GB2312" w:cs="Times New Roman"/>
                  <w:sz w:val="32"/>
                  <w:szCs w:val="32"/>
                  <w:lang w:val="en-US" w:eastAsia="zh-CN"/>
                  <w:rPrChange w:id="1169" w:author="向日葵_cium" w:date="2026-07-15T10:02:04Z">
                    <w:rPr>
                      <w:rFonts w:hint="eastAsia" w:ascii="Times New Roman" w:hAnsi="Times New Roman" w:eastAsia="仿宋_GB2312" w:cs="Times New Roman"/>
                      <w:sz w:val="32"/>
                      <w:szCs w:val="32"/>
                      <w:lang w:val="en-US" w:eastAsia="zh-CN"/>
                    </w:rPr>
                  </w:rPrChange>
                </w:rPr>
                <w:t>/著作</w:t>
              </w:r>
            </w:ins>
            <w:ins w:id="1170" w:author="向日葵_cium" w:date="2026-07-15T09:31:06Z">
              <w:r>
                <w:rPr>
                  <w:rFonts w:hint="default" w:ascii="Times New Roman" w:hAnsi="Times New Roman" w:eastAsia="仿宋_GB2312" w:cs="Times New Roman"/>
                  <w:sz w:val="32"/>
                  <w:szCs w:val="32"/>
                  <w:lang w:eastAsia="zh-CN"/>
                  <w:rPrChange w:id="1171" w:author="向日葵_cium" w:date="2026-07-15T10:02:04Z">
                    <w:rPr>
                      <w:rFonts w:hint="eastAsia" w:ascii="Times New Roman" w:hAnsi="Times New Roman" w:eastAsia="仿宋_GB2312" w:cs="Times New Roman"/>
                      <w:sz w:val="32"/>
                      <w:szCs w:val="32"/>
                      <w:lang w:eastAsia="zh-CN"/>
                    </w:rPr>
                  </w:rPrChange>
                </w:rPr>
                <w:t>等（可附页）</w:t>
              </w:r>
            </w:ins>
          </w:p>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textAlignment w:val="auto"/>
              <w:rPr>
                <w:ins w:id="1172" w:author="向日葵_cium" w:date="2026-07-15T09:31:06Z"/>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73" w:author="向日葵_cium" w:date="2026-07-15T09:31:06Z"/>
        </w:trPr>
        <w:tc>
          <w:tcPr>
            <w:tcW w:w="166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jc w:val="center"/>
              <w:textAlignment w:val="auto"/>
              <w:rPr>
                <w:ins w:id="1174" w:author="向日葵_cium" w:date="2026-07-15T09:31:06Z"/>
                <w:rFonts w:hint="default" w:ascii="Times New Roman" w:hAnsi="Times New Roman" w:eastAsia="仿宋_GB2312" w:cs="Times New Roman"/>
                <w:sz w:val="32"/>
                <w:szCs w:val="32"/>
                <w:lang w:eastAsia="zh-CN"/>
                <w:rPrChange w:id="1175" w:author="向日葵_cium" w:date="2026-07-15T10:02:04Z">
                  <w:rPr>
                    <w:ins w:id="1176" w:author="向日葵_cium" w:date="2026-07-15T09:31:06Z"/>
                    <w:rFonts w:hint="eastAsia" w:ascii="Times New Roman" w:hAnsi="Times New Roman" w:eastAsia="仿宋_GB2312" w:cs="Times New Roman"/>
                    <w:sz w:val="32"/>
                    <w:szCs w:val="32"/>
                    <w:lang w:eastAsia="zh-CN"/>
                  </w:rPr>
                </w:rPrChange>
              </w:rPr>
            </w:pPr>
            <w:ins w:id="1177" w:author="向日葵_cium" w:date="2026-07-15T09:31:06Z">
              <w:r>
                <w:rPr>
                  <w:rFonts w:hint="default" w:ascii="Times New Roman" w:hAnsi="Times New Roman" w:eastAsia="仿宋_GB2312" w:cs="Times New Roman"/>
                  <w:sz w:val="32"/>
                  <w:szCs w:val="32"/>
                  <w:lang w:eastAsia="zh-CN"/>
                  <w:rPrChange w:id="1178" w:author="向日葵_cium" w:date="2026-07-15T10:02:04Z">
                    <w:rPr>
                      <w:rFonts w:hint="eastAsia" w:ascii="Times New Roman" w:hAnsi="Times New Roman" w:eastAsia="仿宋_GB2312" w:cs="Times New Roman"/>
                      <w:sz w:val="32"/>
                      <w:szCs w:val="32"/>
                      <w:lang w:eastAsia="zh-CN"/>
                    </w:rPr>
                  </w:rPrChange>
                </w:rPr>
                <w:t>是否愿意继续担任专家</w:t>
              </w:r>
            </w:ins>
          </w:p>
        </w:tc>
        <w:tc>
          <w:tcPr>
            <w:tcW w:w="80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Lines="0" w:line="480" w:lineRule="auto"/>
              <w:ind w:right="-105" w:rightChars="-50" w:firstLine="320" w:firstLineChars="100"/>
              <w:jc w:val="both"/>
              <w:textAlignment w:val="auto"/>
              <w:rPr>
                <w:ins w:id="1179" w:author="向日葵_cium" w:date="2026-07-15T09:31:06Z"/>
                <w:rFonts w:hint="default" w:ascii="Times New Roman" w:hAnsi="Times New Roman" w:eastAsia="仿宋_GB2312" w:cs="Times New Roman"/>
                <w:sz w:val="32"/>
                <w:szCs w:val="32"/>
                <w:lang w:eastAsia="zh-CN"/>
                <w:rPrChange w:id="1180" w:author="向日葵_cium" w:date="2026-07-15T10:02:04Z">
                  <w:rPr>
                    <w:ins w:id="1181" w:author="向日葵_cium" w:date="2026-07-15T09:31:06Z"/>
                    <w:rFonts w:hint="eastAsia" w:ascii="Times New Roman" w:hAnsi="Times New Roman" w:eastAsia="仿宋_GB2312" w:cs="Times New Roman"/>
                    <w:sz w:val="32"/>
                    <w:szCs w:val="32"/>
                    <w:lang w:eastAsia="zh-CN"/>
                  </w:rPr>
                </w:rPrChange>
              </w:rPr>
            </w:pPr>
            <w:ins w:id="1182" w:author="向日葵_cium" w:date="2026-07-15T09:31:06Z">
              <w:r>
                <w:rPr>
                  <w:rFonts w:hint="default" w:ascii="Times New Roman" w:hAnsi="Times New Roman" w:eastAsia="仿宋_GB2312" w:cs="Times New Roman"/>
                  <w:sz w:val="32"/>
                  <w:szCs w:val="32"/>
                  <w:u w:val="none"/>
                  <w:lang w:val="en-US" w:eastAsia="zh-CN"/>
                  <w:rPrChange w:id="1183" w:author="向日葵_cium" w:date="2026-07-15T10:02:04Z">
                    <w:rPr>
                      <w:rFonts w:hint="eastAsia" w:ascii="仿宋_GB2312" w:hAnsi="仿宋_GB2312" w:eastAsia="仿宋_GB2312" w:cs="仿宋_GB2312"/>
                      <w:sz w:val="32"/>
                      <w:szCs w:val="32"/>
                      <w:u w:val="none"/>
                      <w:lang w:val="en-US" w:eastAsia="zh-CN"/>
                    </w:rPr>
                  </w:rPrChange>
                </w:rPr>
                <w:t>□</w:t>
              </w:r>
            </w:ins>
            <w:ins w:id="1184" w:author="向日葵_cium" w:date="2026-07-15T09:31:06Z">
              <w:r>
                <w:rPr>
                  <w:rFonts w:hint="default" w:ascii="Times New Roman" w:hAnsi="Times New Roman" w:eastAsia="仿宋_GB2312" w:cs="Times New Roman"/>
                  <w:sz w:val="32"/>
                  <w:szCs w:val="32"/>
                  <w:lang w:eastAsia="zh-CN"/>
                  <w:rPrChange w:id="1185" w:author="向日葵_cium" w:date="2026-07-15T10:02:04Z">
                    <w:rPr>
                      <w:rFonts w:hint="eastAsia" w:ascii="Times New Roman" w:hAnsi="Times New Roman" w:eastAsia="仿宋_GB2312" w:cs="Times New Roman"/>
                      <w:sz w:val="32"/>
                      <w:szCs w:val="32"/>
                      <w:lang w:eastAsia="zh-CN"/>
                    </w:rPr>
                  </w:rPrChange>
                </w:rPr>
                <w:t>是</w:t>
              </w:r>
            </w:ins>
          </w:p>
          <w:p>
            <w:pPr>
              <w:keepNext w:val="0"/>
              <w:keepLines w:val="0"/>
              <w:pageBreakBefore w:val="0"/>
              <w:widowControl w:val="0"/>
              <w:kinsoku/>
              <w:wordWrap/>
              <w:overflowPunct/>
              <w:topLinePunct w:val="0"/>
              <w:autoSpaceDE/>
              <w:autoSpaceDN/>
              <w:bidi w:val="0"/>
              <w:adjustRightInd/>
              <w:snapToGrid/>
              <w:spacing w:afterLines="0" w:line="480" w:lineRule="auto"/>
              <w:ind w:right="-105" w:rightChars="-50" w:firstLine="320" w:firstLineChars="100"/>
              <w:jc w:val="both"/>
              <w:textAlignment w:val="auto"/>
              <w:rPr>
                <w:ins w:id="1186" w:author="向日葵_cium" w:date="2026-07-15T09:31:06Z"/>
                <w:rFonts w:hint="default" w:ascii="Times New Roman" w:hAnsi="Times New Roman" w:eastAsia="仿宋_GB2312" w:cs="Times New Roman"/>
                <w:sz w:val="32"/>
                <w:szCs w:val="32"/>
                <w:lang w:eastAsia="zh-CN"/>
                <w:rPrChange w:id="1187" w:author="向日葵_cium" w:date="2026-07-15T10:02:04Z">
                  <w:rPr>
                    <w:ins w:id="1188" w:author="向日葵_cium" w:date="2026-07-15T09:31:06Z"/>
                    <w:rFonts w:hint="eastAsia" w:ascii="Times New Roman" w:hAnsi="Times New Roman" w:eastAsia="仿宋_GB2312" w:cs="Times New Roman"/>
                    <w:sz w:val="32"/>
                    <w:szCs w:val="32"/>
                    <w:lang w:eastAsia="zh-CN"/>
                  </w:rPr>
                </w:rPrChange>
              </w:rPr>
            </w:pPr>
            <w:ins w:id="1189" w:author="向日葵_cium" w:date="2026-07-15T09:31:06Z">
              <w:r>
                <w:rPr>
                  <w:rFonts w:hint="default" w:ascii="Times New Roman" w:hAnsi="Times New Roman" w:eastAsia="仿宋_GB2312" w:cs="Times New Roman"/>
                  <w:sz w:val="32"/>
                  <w:szCs w:val="32"/>
                  <w:u w:val="none"/>
                  <w:lang w:val="en-US" w:eastAsia="zh-CN"/>
                  <w:rPrChange w:id="1190" w:author="向日葵_cium" w:date="2026-07-15T10:02:04Z">
                    <w:rPr>
                      <w:rFonts w:hint="eastAsia" w:ascii="仿宋_GB2312" w:hAnsi="仿宋_GB2312" w:eastAsia="仿宋_GB2312" w:cs="仿宋_GB2312"/>
                      <w:sz w:val="32"/>
                      <w:szCs w:val="32"/>
                      <w:u w:val="none"/>
                      <w:lang w:val="en-US" w:eastAsia="zh-CN"/>
                    </w:rPr>
                  </w:rPrChange>
                </w:rPr>
                <w:t>□</w:t>
              </w:r>
            </w:ins>
            <w:ins w:id="1191" w:author="向日葵_cium" w:date="2026-07-15T09:31:06Z">
              <w:r>
                <w:rPr>
                  <w:rFonts w:hint="default" w:ascii="Times New Roman" w:hAnsi="Times New Roman" w:eastAsia="仿宋_GB2312" w:cs="Times New Roman"/>
                  <w:sz w:val="32"/>
                  <w:szCs w:val="32"/>
                  <w:lang w:eastAsia="zh-CN"/>
                  <w:rPrChange w:id="1192" w:author="向日葵_cium" w:date="2026-07-15T10:02:04Z">
                    <w:rPr>
                      <w:rFonts w:hint="eastAsia" w:ascii="Times New Roman" w:hAnsi="Times New Roman" w:eastAsia="仿宋_GB2312" w:cs="Times New Roman"/>
                      <w:sz w:val="32"/>
                      <w:szCs w:val="32"/>
                      <w:lang w:eastAsia="zh-CN"/>
                    </w:rPr>
                  </w:rPrChange>
                </w:rPr>
                <w:t>否（原因：</w:t>
              </w:r>
            </w:ins>
            <w:ins w:id="1193" w:author="向日葵_cium" w:date="2026-07-15T09:31:06Z">
              <w:del w:id="1194" w:author="顾艳" w:date="2026-07-15T13:57:09Z">
                <w:r>
                  <w:rPr>
                    <w:rFonts w:hint="default" w:ascii="Times New Roman" w:hAnsi="Times New Roman" w:eastAsia="仿宋_GB2312" w:cs="Times New Roman"/>
                    <w:sz w:val="32"/>
                    <w:szCs w:val="32"/>
                    <w:u w:val="single"/>
                    <w:lang w:val="en-US" w:eastAsia="zh-CN"/>
                    <w:rPrChange w:id="1195" w:author="向日葵_cium" w:date="2026-07-15T10:02:04Z">
                      <w:rPr>
                        <w:rFonts w:hint="eastAsia" w:ascii="Times New Roman" w:hAnsi="Times New Roman" w:eastAsia="仿宋_GB2312" w:cs="Times New Roman"/>
                        <w:sz w:val="32"/>
                        <w:szCs w:val="32"/>
                        <w:u w:val="single"/>
                        <w:lang w:val="en-US" w:eastAsia="zh-CN"/>
                      </w:rPr>
                    </w:rPrChange>
                  </w:rPr>
                  <w:delText xml:space="preserve">            </w:delText>
                </w:r>
              </w:del>
            </w:ins>
            <w:ins w:id="1198" w:author="向日葵_cium" w:date="2026-07-15T09:31:06Z">
              <w:r>
                <w:rPr>
                  <w:rFonts w:hint="default" w:ascii="Times New Roman" w:hAnsi="Times New Roman" w:eastAsia="仿宋_GB2312" w:cs="Times New Roman"/>
                  <w:sz w:val="32"/>
                  <w:szCs w:val="32"/>
                  <w:lang w:eastAsia="zh-CN"/>
                  <w:rPrChange w:id="1199" w:author="向日葵_cium" w:date="2026-07-15T10:02:04Z">
                    <w:rPr>
                      <w:rFonts w:hint="eastAsia" w:ascii="Times New Roman" w:hAnsi="Times New Roman" w:eastAsia="仿宋_GB2312" w:cs="Times New Roman"/>
                      <w:sz w:val="32"/>
                      <w:szCs w:val="32"/>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ins w:id="1200" w:author="向日葵_cium" w:date="2026-07-15T09:31:06Z"/>
        </w:trPr>
        <w:tc>
          <w:tcPr>
            <w:tcW w:w="97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01" w:author="向日葵_cium" w:date="2026-07-15T09:31:06Z"/>
                <w:rFonts w:hint="default" w:ascii="Times New Roman" w:hAnsi="Times New Roman" w:eastAsia="仿宋_GB2312" w:cs="Times New Roman"/>
                <w:sz w:val="28"/>
                <w:szCs w:val="28"/>
                <w:lang w:eastAsia="zh-CN"/>
                <w:rPrChange w:id="1202" w:author="向日葵_cium" w:date="2026-07-15T10:02:04Z">
                  <w:rPr>
                    <w:ins w:id="1203" w:author="向日葵_cium" w:date="2026-07-15T09:31:06Z"/>
                    <w:rFonts w:hint="eastAsia" w:ascii="仿宋_GB2312" w:hAnsi="仿宋_GB2312" w:eastAsia="仿宋_GB2312" w:cs="仿宋_GB2312"/>
                    <w:sz w:val="28"/>
                    <w:szCs w:val="28"/>
                    <w:lang w:eastAsia="zh-CN"/>
                  </w:rPr>
                </w:rPrChange>
              </w:rPr>
            </w:pPr>
            <w:ins w:id="1204" w:author="向日葵_cium" w:date="2026-07-15T09:31:06Z">
              <w:r>
                <w:rPr>
                  <w:rFonts w:hint="default" w:ascii="Times New Roman" w:hAnsi="Times New Roman" w:eastAsia="黑体" w:cs="Times New Roman"/>
                  <w:sz w:val="32"/>
                  <w:szCs w:val="32"/>
                  <w:lang w:eastAsia="zh-CN"/>
                  <w:rPrChange w:id="1205" w:author="向日葵_cium" w:date="2026-07-15T10:02:04Z">
                    <w:rPr>
                      <w:rFonts w:hint="eastAsia" w:ascii="黑体" w:hAnsi="黑体" w:eastAsia="黑体" w:cs="黑体"/>
                      <w:sz w:val="32"/>
                      <w:szCs w:val="32"/>
                      <w:lang w:eastAsia="zh-CN"/>
                    </w:rPr>
                  </w:rPrChange>
                </w:rPr>
                <w:t>三、证明材料变更（如有更新需提交）</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7" w:author="向日葵_cium" w:date="2026-07-15T09:33: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41" w:hRule="atLeast"/>
          <w:ins w:id="1206" w:author="向日葵_cium" w:date="2026-07-15T09:31:06Z"/>
          <w:trPrChange w:id="1207" w:author="向日葵_cium" w:date="2026-07-15T09:33:27Z">
            <w:trPr>
              <w:trHeight w:val="2121" w:hRule="atLeast"/>
            </w:trPr>
          </w:trPrChange>
        </w:trPr>
        <w:tc>
          <w:tcPr>
            <w:tcW w:w="1667" w:type="dxa"/>
            <w:noWrap w:val="0"/>
            <w:vAlign w:val="center"/>
            <w:tcPrChange w:id="1208" w:author="向日葵_cium" w:date="2026-07-15T09:33:27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firstLine="0" w:firstLineChars="0"/>
              <w:jc w:val="center"/>
              <w:textAlignment w:val="auto"/>
              <w:rPr>
                <w:ins w:id="1209" w:author="向日葵_cium" w:date="2026-07-15T09:31:06Z"/>
                <w:rFonts w:hint="default" w:ascii="Times New Roman" w:hAnsi="Times New Roman" w:eastAsia="仿宋_GB2312" w:cs="Times New Roman"/>
                <w:sz w:val="32"/>
                <w:szCs w:val="32"/>
                <w:lang w:eastAsia="zh-CN"/>
                <w:rPrChange w:id="1210" w:author="向日葵_cium" w:date="2026-07-15T10:02:04Z">
                  <w:rPr>
                    <w:ins w:id="1211" w:author="向日葵_cium" w:date="2026-07-15T09:31:06Z"/>
                    <w:rFonts w:hint="eastAsia" w:ascii="Times New Roman" w:hAnsi="Times New Roman" w:eastAsia="仿宋_GB2312" w:cs="Times New Roman"/>
                    <w:sz w:val="32"/>
                    <w:szCs w:val="32"/>
                    <w:lang w:eastAsia="zh-CN"/>
                  </w:rPr>
                </w:rPrChange>
              </w:rPr>
            </w:pPr>
            <w:ins w:id="1212" w:author="向日葵_cium" w:date="2026-07-15T09:31:06Z">
              <w:r>
                <w:rPr>
                  <w:rFonts w:hint="default" w:ascii="Times New Roman" w:hAnsi="Times New Roman" w:eastAsia="仿宋_GB2312" w:cs="Times New Roman"/>
                  <w:sz w:val="32"/>
                  <w:szCs w:val="32"/>
                  <w:lang w:eastAsia="zh-CN"/>
                  <w:rPrChange w:id="1213" w:author="向日葵_cium" w:date="2026-07-15T10:02:04Z">
                    <w:rPr>
                      <w:rFonts w:hint="eastAsia" w:ascii="Times New Roman" w:hAnsi="Times New Roman" w:eastAsia="仿宋_GB2312" w:cs="Times New Roman"/>
                      <w:sz w:val="32"/>
                      <w:szCs w:val="32"/>
                      <w:lang w:eastAsia="zh-CN"/>
                    </w:rPr>
                  </w:rPrChange>
                </w:rPr>
                <w:t>需更新的材料名称</w:t>
              </w:r>
            </w:ins>
          </w:p>
        </w:tc>
        <w:tc>
          <w:tcPr>
            <w:tcW w:w="8067" w:type="dxa"/>
            <w:gridSpan w:val="2"/>
            <w:noWrap w:val="0"/>
            <w:vAlign w:val="top"/>
            <w:tcPrChange w:id="1214" w:author="向日葵_cium" w:date="2026-07-15T09:33:27Z">
              <w:tcPr>
                <w:tcW w:w="8067" w:type="dxa"/>
                <w:gridSpan w:val="2"/>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15" w:author="向日葵_cium" w:date="2026-07-15T09:31:06Z"/>
                <w:rFonts w:hint="default" w:ascii="Times New Roman" w:hAnsi="Times New Roman" w:eastAsia="仿宋_GB2312" w:cs="Times New Roman"/>
                <w:sz w:val="28"/>
                <w:szCs w:val="28"/>
                <w:lang w:eastAsia="zh-CN"/>
                <w:rPrChange w:id="1216" w:author="向日葵_cium" w:date="2026-07-15T10:02:04Z">
                  <w:rPr>
                    <w:ins w:id="1217" w:author="向日葵_cium" w:date="2026-07-15T09:31:06Z"/>
                    <w:rFonts w:hint="eastAsia" w:ascii="仿宋_GB2312" w:hAnsi="仿宋_GB2312" w:eastAsia="仿宋_GB2312" w:cs="仿宋_GB2312"/>
                    <w:sz w:val="28"/>
                    <w:szCs w:val="28"/>
                    <w:lang w:eastAsia="zh-CN"/>
                  </w:rPr>
                </w:rPrChange>
              </w:rPr>
            </w:pPr>
            <w:ins w:id="1218" w:author="向日葵_cium" w:date="2026-07-15T09:31:06Z">
              <w:r>
                <w:rPr>
                  <w:rFonts w:hint="default" w:ascii="Times New Roman" w:hAnsi="Times New Roman" w:eastAsia="仿宋_GB2312" w:cs="Times New Roman"/>
                  <w:sz w:val="32"/>
                  <w:szCs w:val="32"/>
                  <w:lang w:eastAsia="zh-CN"/>
                  <w:rPrChange w:id="1219" w:author="向日葵_cium" w:date="2026-07-15T10:02:04Z">
                    <w:rPr>
                      <w:rFonts w:hint="eastAsia" w:ascii="仿宋_GB2312" w:hAnsi="仿宋_GB2312" w:eastAsia="仿宋_GB2312" w:cs="仿宋_GB2312"/>
                      <w:sz w:val="32"/>
                      <w:szCs w:val="32"/>
                      <w:lang w:eastAsia="zh-CN"/>
                    </w:rPr>
                  </w:rPrChange>
                </w:rPr>
                <w:t>列出需要变更或新增的材料名称，并提交扫描件材料</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ins w:id="1220" w:author="向日葵_cium" w:date="2026-07-15T09:31:06Z"/>
        </w:trPr>
        <w:tc>
          <w:tcPr>
            <w:tcW w:w="97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21" w:author="向日葵_cium" w:date="2026-07-15T09:31:06Z"/>
                <w:rFonts w:hint="default" w:ascii="Times New Roman" w:hAnsi="Times New Roman" w:eastAsia="仿宋_GB2312" w:cs="Times New Roman"/>
                <w:sz w:val="28"/>
                <w:szCs w:val="28"/>
                <w:lang w:eastAsia="zh-CN"/>
                <w:rPrChange w:id="1222" w:author="向日葵_cium" w:date="2026-07-15T10:02:04Z">
                  <w:rPr>
                    <w:ins w:id="1223" w:author="向日葵_cium" w:date="2026-07-15T09:31:06Z"/>
                    <w:rFonts w:hint="eastAsia" w:ascii="仿宋_GB2312" w:hAnsi="仿宋_GB2312" w:eastAsia="仿宋_GB2312" w:cs="仿宋_GB2312"/>
                    <w:sz w:val="28"/>
                    <w:szCs w:val="28"/>
                    <w:lang w:eastAsia="zh-CN"/>
                  </w:rPr>
                </w:rPrChange>
              </w:rPr>
            </w:pPr>
            <w:ins w:id="1224" w:author="向日葵_cium" w:date="2026-07-15T09:31:06Z">
              <w:r>
                <w:rPr>
                  <w:rFonts w:hint="default" w:ascii="Times New Roman" w:hAnsi="Times New Roman" w:eastAsia="黑体" w:cs="Times New Roman"/>
                  <w:sz w:val="32"/>
                  <w:szCs w:val="32"/>
                  <w:lang w:eastAsia="zh-CN"/>
                  <w:rPrChange w:id="1225" w:author="向日葵_cium" w:date="2026-07-15T10:02:04Z">
                    <w:rPr>
                      <w:rFonts w:hint="eastAsia" w:ascii="黑体" w:hAnsi="黑体" w:eastAsia="黑体" w:cs="黑体"/>
                      <w:sz w:val="32"/>
                      <w:szCs w:val="32"/>
                      <w:lang w:eastAsia="zh-CN"/>
                    </w:rPr>
                  </w:rPrChange>
                </w:rPr>
                <w:t>四、承诺声明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7" w:author="向日葵_cium" w:date="2026-07-15T09:3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50" w:hRule="atLeast"/>
          <w:ins w:id="1226" w:author="向日葵_cium" w:date="2026-07-15T09:31:06Z"/>
          <w:trPrChange w:id="1227" w:author="向日葵_cium" w:date="2026-07-15T09:35:18Z">
            <w:trPr>
              <w:trHeight w:val="90" w:hRule="atLeast"/>
            </w:trPr>
          </w:trPrChange>
        </w:trPr>
        <w:tc>
          <w:tcPr>
            <w:tcW w:w="1667" w:type="dxa"/>
            <w:noWrap w:val="0"/>
            <w:vAlign w:val="center"/>
            <w:tcPrChange w:id="1228" w:author="向日葵_cium" w:date="2026-07-15T09:35:18Z">
              <w:tcPr>
                <w:tcW w:w="1667" w:type="dxa"/>
                <w:noWrap w:val="0"/>
                <w:vAlign w:val="center"/>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firstLine="0" w:firstLineChars="0"/>
              <w:jc w:val="center"/>
              <w:textAlignment w:val="auto"/>
              <w:rPr>
                <w:ins w:id="1229" w:author="向日葵_cium" w:date="2026-07-15T09:31:06Z"/>
                <w:rFonts w:hint="default" w:ascii="Times New Roman" w:hAnsi="Times New Roman" w:eastAsia="仿宋_GB2312" w:cs="Times New Roman"/>
                <w:sz w:val="32"/>
                <w:szCs w:val="32"/>
                <w:lang w:val="en-US" w:eastAsia="zh-CN"/>
              </w:rPr>
            </w:pPr>
            <w:ins w:id="1230" w:author="向日葵_cium" w:date="2026-07-15T09:31:06Z">
              <w:r>
                <w:rPr>
                  <w:rFonts w:hint="default" w:ascii="Times New Roman" w:hAnsi="Times New Roman" w:eastAsia="仿宋_GB2312" w:cs="Times New Roman"/>
                  <w:sz w:val="32"/>
                  <w:szCs w:val="32"/>
                  <w:lang w:val="en-US" w:eastAsia="zh-CN"/>
                  <w:rPrChange w:id="1231" w:author="向日葵_cium" w:date="2026-07-15T10:02:04Z">
                    <w:rPr>
                      <w:rFonts w:hint="eastAsia" w:ascii="Times New Roman" w:hAnsi="Times New Roman" w:eastAsia="仿宋_GB2312" w:cs="Times New Roman"/>
                      <w:sz w:val="32"/>
                      <w:szCs w:val="32"/>
                      <w:lang w:val="en-US" w:eastAsia="zh-CN"/>
                    </w:rPr>
                  </w:rPrChange>
                </w:rPr>
                <w:t>本人承诺</w:t>
              </w:r>
            </w:ins>
          </w:p>
        </w:tc>
        <w:tc>
          <w:tcPr>
            <w:tcW w:w="8067" w:type="dxa"/>
            <w:gridSpan w:val="2"/>
            <w:noWrap w:val="0"/>
            <w:vAlign w:val="top"/>
            <w:tcPrChange w:id="1232" w:author="向日葵_cium" w:date="2026-07-15T09:35:18Z">
              <w:tcPr>
                <w:tcW w:w="8067" w:type="dxa"/>
                <w:gridSpan w:val="2"/>
                <w:noWrap w:val="0"/>
                <w:vAlign w:val="top"/>
              </w:tcPr>
            </w:tcPrChange>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33" w:author="向日葵_cium" w:date="2026-07-15T09:31:06Z"/>
                <w:rFonts w:hint="default" w:ascii="Times New Roman" w:hAnsi="Times New Roman" w:eastAsia="仿宋_GB2312" w:cs="Times New Roman"/>
                <w:sz w:val="28"/>
                <w:szCs w:val="28"/>
                <w:lang w:eastAsia="zh-CN"/>
                <w:rPrChange w:id="1234" w:author="向日葵_cium" w:date="2026-07-15T10:02:04Z">
                  <w:rPr>
                    <w:ins w:id="1235" w:author="向日葵_cium" w:date="2026-07-15T09:31:06Z"/>
                    <w:rFonts w:hint="eastAsia" w:ascii="仿宋_GB2312" w:hAnsi="仿宋_GB2312" w:eastAsia="仿宋_GB2312" w:cs="仿宋_GB2312"/>
                    <w:sz w:val="28"/>
                    <w:szCs w:val="28"/>
                    <w:lang w:eastAsia="zh-CN"/>
                  </w:rPr>
                </w:rPrChange>
              </w:rPr>
            </w:pPr>
            <w:ins w:id="1236" w:author="向日葵_cium" w:date="2026-07-15T09:31:06Z">
              <w:r>
                <w:rPr>
                  <w:rFonts w:hint="default" w:ascii="Times New Roman" w:hAnsi="Times New Roman" w:eastAsia="仿宋_GB2312" w:cs="Times New Roman"/>
                  <w:sz w:val="32"/>
                  <w:szCs w:val="32"/>
                  <w:lang w:eastAsia="zh-CN"/>
                  <w:rPrChange w:id="1237" w:author="向日葵_cium" w:date="2026-07-15T10:02:04Z">
                    <w:rPr>
                      <w:rFonts w:hint="eastAsia" w:ascii="仿宋_GB2312" w:hAnsi="仿宋_GB2312" w:eastAsia="仿宋_GB2312" w:cs="仿宋_GB2312"/>
                      <w:sz w:val="32"/>
                      <w:szCs w:val="32"/>
                      <w:lang w:eastAsia="zh-CN"/>
                    </w:rPr>
                  </w:rPrChange>
                </w:rPr>
                <w:t>本人承诺表中所填内容真实有效，如有虚假愿承担相应后果。</w:t>
              </w:r>
            </w:ins>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ins w:id="1238" w:author="向日葵_cium" w:date="2026-07-15T09:31:06Z"/>
                <w:rFonts w:hint="default" w:ascii="Times New Roman" w:hAnsi="Times New Roman" w:eastAsia="仿宋_GB2312" w:cs="Times New Roman"/>
                <w:sz w:val="32"/>
                <w:szCs w:val="32"/>
                <w:lang w:eastAsia="zh-CN"/>
                <w:rPrChange w:id="1239" w:author="向日葵_cium" w:date="2026-07-15T10:02:04Z">
                  <w:rPr>
                    <w:ins w:id="1240" w:author="向日葵_cium" w:date="2026-07-15T09:31:06Z"/>
                    <w:rFonts w:hint="eastAsia" w:ascii="仿宋_GB2312" w:hAnsi="仿宋_GB2312" w:eastAsia="仿宋_GB2312" w:cs="仿宋_GB2312"/>
                    <w:sz w:val="32"/>
                    <w:szCs w:val="32"/>
                    <w:lang w:eastAsia="zh-CN"/>
                  </w:rPr>
                </w:rPrChange>
              </w:rPr>
            </w:pPr>
            <w:ins w:id="1241" w:author="向日葵_cium" w:date="2026-07-15T09:31:06Z">
              <w:del w:id="1242" w:author="顾艳" w:date="2026-07-15T13:57:09Z">
                <w:r>
                  <w:rPr>
                    <w:rFonts w:hint="default" w:ascii="Times New Roman" w:hAnsi="Times New Roman" w:eastAsia="仿宋_GB2312" w:cs="Times New Roman"/>
                    <w:sz w:val="28"/>
                    <w:szCs w:val="28"/>
                    <w:lang w:val="en-US" w:eastAsia="zh-CN"/>
                    <w:rPrChange w:id="1243" w:author="向日葵_cium" w:date="2026-07-15T10:02:04Z">
                      <w:rPr>
                        <w:rFonts w:hint="eastAsia" w:ascii="仿宋_GB2312" w:hAnsi="仿宋_GB2312" w:eastAsia="仿宋_GB2312" w:cs="仿宋_GB2312"/>
                        <w:sz w:val="28"/>
                        <w:szCs w:val="28"/>
                        <w:lang w:val="en-US" w:eastAsia="zh-CN"/>
                      </w:rPr>
                    </w:rPrChange>
                  </w:rPr>
                  <w:delText xml:space="preserve">                             </w:delText>
                </w:r>
              </w:del>
            </w:ins>
            <w:ins w:id="1246" w:author="向日葵_cium" w:date="2026-07-15T09:31:06Z">
              <w:r>
                <w:rPr>
                  <w:rFonts w:hint="default" w:ascii="Times New Roman" w:hAnsi="Times New Roman" w:eastAsia="仿宋_GB2312" w:cs="Times New Roman"/>
                  <w:sz w:val="32"/>
                  <w:szCs w:val="32"/>
                  <w:lang w:eastAsia="zh-CN"/>
                  <w:rPrChange w:id="1247" w:author="向日葵_cium" w:date="2026-07-15T10:02:04Z">
                    <w:rPr>
                      <w:rFonts w:hint="eastAsia" w:ascii="仿宋_GB2312" w:hAnsi="仿宋_GB2312" w:eastAsia="仿宋_GB2312" w:cs="仿宋_GB2312"/>
                      <w:sz w:val="32"/>
                      <w:szCs w:val="32"/>
                      <w:lang w:eastAsia="zh-CN"/>
                    </w:rPr>
                  </w:rPrChange>
                </w:rPr>
                <w:t>专家签名：</w:t>
              </w:r>
            </w:ins>
          </w:p>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firstLine="5120" w:firstLineChars="1600"/>
              <w:jc w:val="both"/>
              <w:textAlignment w:val="auto"/>
              <w:rPr>
                <w:ins w:id="1248" w:author="向日葵_cium" w:date="2026-07-15T09:31:06Z"/>
                <w:rFonts w:hint="default" w:ascii="Times New Roman" w:hAnsi="Times New Roman" w:eastAsia="仿宋_GB2312" w:cs="Times New Roman"/>
                <w:sz w:val="28"/>
                <w:szCs w:val="28"/>
                <w:lang w:eastAsia="zh-CN"/>
                <w:rPrChange w:id="1249" w:author="向日葵_cium" w:date="2026-07-15T10:02:04Z">
                  <w:rPr>
                    <w:ins w:id="1250" w:author="向日葵_cium" w:date="2026-07-15T09:31:06Z"/>
                    <w:rFonts w:hint="eastAsia" w:ascii="仿宋_GB2312" w:hAnsi="仿宋_GB2312" w:eastAsia="仿宋_GB2312" w:cs="仿宋_GB2312"/>
                    <w:sz w:val="28"/>
                    <w:szCs w:val="28"/>
                    <w:lang w:eastAsia="zh-CN"/>
                  </w:rPr>
                </w:rPrChange>
              </w:rPr>
            </w:pPr>
            <w:ins w:id="1251" w:author="向日葵_cium" w:date="2026-07-15T09:31:06Z">
              <w:r>
                <w:rPr>
                  <w:rFonts w:hint="default" w:ascii="Times New Roman" w:hAnsi="Times New Roman" w:eastAsia="仿宋_GB2312" w:cs="Times New Roman"/>
                  <w:sz w:val="32"/>
                  <w:szCs w:val="32"/>
                  <w:rPrChange w:id="1252" w:author="向日葵_cium" w:date="2026-07-15T10:02:04Z">
                    <w:rPr>
                      <w:rFonts w:hint="eastAsia" w:ascii="仿宋_GB2312" w:hAnsi="仿宋_GB2312" w:eastAsia="仿宋_GB2312" w:cs="仿宋_GB2312"/>
                      <w:sz w:val="32"/>
                      <w:szCs w:val="32"/>
                    </w:rPr>
                  </w:rPrChange>
                </w:rPr>
                <w:t>年</w:t>
              </w:r>
            </w:ins>
            <w:ins w:id="1253" w:author="向日葵_cium" w:date="2026-07-15T09:31:06Z">
              <w:del w:id="1254" w:author="顾艳" w:date="2026-07-15T13:57:09Z">
                <w:r>
                  <w:rPr>
                    <w:rFonts w:hint="default" w:ascii="Times New Roman" w:hAnsi="Times New Roman" w:eastAsia="仿宋_GB2312" w:cs="Times New Roman"/>
                    <w:sz w:val="32"/>
                    <w:szCs w:val="32"/>
                    <w:lang w:val="en-US" w:eastAsia="zh-CN"/>
                    <w:rPrChange w:id="1255" w:author="向日葵_cium" w:date="2026-07-15T10:02:04Z">
                      <w:rPr>
                        <w:rFonts w:hint="eastAsia" w:ascii="仿宋_GB2312" w:hAnsi="仿宋_GB2312" w:eastAsia="仿宋_GB2312" w:cs="仿宋_GB2312"/>
                        <w:sz w:val="32"/>
                        <w:szCs w:val="32"/>
                        <w:lang w:val="en-US" w:eastAsia="zh-CN"/>
                      </w:rPr>
                    </w:rPrChange>
                  </w:rPr>
                  <w:delText xml:space="preserve"> </w:delText>
                </w:r>
              </w:del>
            </w:ins>
            <w:ins w:id="1258" w:author="向日葵_cium" w:date="2026-07-15T09:31:06Z">
              <w:del w:id="1259" w:author="顾艳" w:date="2026-07-15T13:57:09Z">
                <w:r>
                  <w:rPr>
                    <w:rFonts w:hint="default" w:ascii="Times New Roman" w:hAnsi="Times New Roman" w:eastAsia="仿宋_GB2312" w:cs="Times New Roman"/>
                    <w:sz w:val="32"/>
                    <w:szCs w:val="32"/>
                    <w:rPrChange w:id="1260" w:author="向日葵_cium" w:date="2026-07-15T10:02:04Z">
                      <w:rPr>
                        <w:rFonts w:hint="eastAsia" w:ascii="仿宋_GB2312" w:hAnsi="仿宋_GB2312" w:eastAsia="仿宋_GB2312" w:cs="仿宋_GB2312"/>
                        <w:sz w:val="32"/>
                        <w:szCs w:val="32"/>
                      </w:rPr>
                    </w:rPrChange>
                  </w:rPr>
                  <w:delText xml:space="preserve"> </w:delText>
                </w:r>
              </w:del>
            </w:ins>
            <w:ins w:id="1263" w:author="向日葵_cium" w:date="2026-07-15T09:31:06Z">
              <w:del w:id="1264" w:author="顾艳" w:date="2026-07-15T13:57:09Z">
                <w:r>
                  <w:rPr>
                    <w:rFonts w:hint="default" w:ascii="Times New Roman" w:hAnsi="Times New Roman" w:eastAsia="仿宋_GB2312" w:cs="Times New Roman"/>
                    <w:sz w:val="32"/>
                    <w:szCs w:val="32"/>
                    <w:lang w:val="en-US" w:eastAsia="zh-CN"/>
                    <w:rPrChange w:id="1265" w:author="向日葵_cium" w:date="2026-07-15T10:02:04Z">
                      <w:rPr>
                        <w:rFonts w:hint="eastAsia" w:ascii="仿宋_GB2312" w:hAnsi="仿宋_GB2312" w:eastAsia="仿宋_GB2312" w:cs="仿宋_GB2312"/>
                        <w:sz w:val="32"/>
                        <w:szCs w:val="32"/>
                        <w:lang w:val="en-US" w:eastAsia="zh-CN"/>
                      </w:rPr>
                    </w:rPrChange>
                  </w:rPr>
                  <w:delText xml:space="preserve"> </w:delText>
                </w:r>
              </w:del>
            </w:ins>
            <w:ins w:id="1268" w:author="向日葵_cium" w:date="2026-07-15T09:31:06Z">
              <w:r>
                <w:rPr>
                  <w:rFonts w:hint="default" w:ascii="Times New Roman" w:hAnsi="Times New Roman" w:eastAsia="仿宋_GB2312" w:cs="Times New Roman"/>
                  <w:sz w:val="32"/>
                  <w:szCs w:val="32"/>
                  <w:rPrChange w:id="1269" w:author="向日葵_cium" w:date="2026-07-15T10:02:04Z">
                    <w:rPr>
                      <w:rFonts w:hint="eastAsia" w:ascii="仿宋_GB2312" w:hAnsi="仿宋_GB2312" w:eastAsia="仿宋_GB2312" w:cs="仿宋_GB2312"/>
                      <w:sz w:val="32"/>
                      <w:szCs w:val="32"/>
                    </w:rPr>
                  </w:rPrChange>
                </w:rPr>
                <w:t>月</w:t>
              </w:r>
            </w:ins>
            <w:ins w:id="1270" w:author="向日葵_cium" w:date="2026-07-15T09:31:06Z">
              <w:del w:id="1271" w:author="顾艳" w:date="2026-07-15T13:57:09Z">
                <w:r>
                  <w:rPr>
                    <w:rFonts w:hint="default" w:ascii="Times New Roman" w:hAnsi="Times New Roman" w:eastAsia="仿宋_GB2312" w:cs="Times New Roman"/>
                    <w:sz w:val="32"/>
                    <w:szCs w:val="32"/>
                    <w:rPrChange w:id="1272" w:author="向日葵_cium" w:date="2026-07-15T10:02:04Z">
                      <w:rPr>
                        <w:rFonts w:hint="eastAsia" w:ascii="仿宋_GB2312" w:hAnsi="仿宋_GB2312" w:eastAsia="仿宋_GB2312" w:cs="仿宋_GB2312"/>
                        <w:sz w:val="32"/>
                        <w:szCs w:val="32"/>
                      </w:rPr>
                    </w:rPrChange>
                  </w:rPr>
                  <w:delText xml:space="preserve">   </w:delText>
                </w:r>
              </w:del>
            </w:ins>
            <w:ins w:id="1275" w:author="向日葵_cium" w:date="2026-07-15T09:31:06Z">
              <w:r>
                <w:rPr>
                  <w:rFonts w:hint="default" w:ascii="Times New Roman" w:hAnsi="Times New Roman" w:eastAsia="仿宋_GB2312" w:cs="Times New Roman"/>
                  <w:sz w:val="32"/>
                  <w:szCs w:val="32"/>
                  <w:rPrChange w:id="1276" w:author="向日葵_cium" w:date="2026-07-15T10:02:04Z">
                    <w:rPr>
                      <w:rFonts w:hint="eastAsia" w:ascii="仿宋_GB2312" w:hAnsi="仿宋_GB2312" w:eastAsia="仿宋_GB2312" w:cs="仿宋_GB2312"/>
                      <w:sz w:val="32"/>
                      <w:szCs w:val="32"/>
                    </w:rPr>
                  </w:rPrChange>
                </w:rPr>
                <w:t>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ins w:id="1277" w:author="向日葵_cium" w:date="2026-07-15T09:31:06Z"/>
        </w:trPr>
        <w:tc>
          <w:tcPr>
            <w:tcW w:w="166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firstLine="0" w:firstLineChars="0"/>
              <w:jc w:val="center"/>
              <w:textAlignment w:val="auto"/>
              <w:rPr>
                <w:ins w:id="1278" w:author="向日葵_cium" w:date="2026-07-15T09:31:06Z"/>
                <w:rFonts w:hint="default" w:ascii="Times New Roman" w:hAnsi="Times New Roman" w:eastAsia="仿宋_GB2312" w:cs="Times New Roman"/>
                <w:sz w:val="32"/>
                <w:szCs w:val="32"/>
              </w:rPr>
            </w:pPr>
            <w:ins w:id="1279" w:author="向日葵_cium" w:date="2026-07-15T09:31:06Z">
              <w:r>
                <w:rPr>
                  <w:rFonts w:hint="default" w:ascii="Times New Roman" w:hAnsi="Times New Roman" w:eastAsia="仿宋_GB2312" w:cs="Times New Roman"/>
                  <w:sz w:val="32"/>
                  <w:szCs w:val="32"/>
                </w:rPr>
                <w:t>单位</w:t>
              </w:r>
            </w:ins>
            <w:ins w:id="1280" w:author="向日葵_cium" w:date="2026-07-15T09:31:06Z">
              <w:r>
                <w:rPr>
                  <w:rFonts w:hint="default" w:ascii="Times New Roman" w:hAnsi="Times New Roman" w:eastAsia="仿宋_GB2312" w:cs="Times New Roman"/>
                  <w:sz w:val="32"/>
                  <w:szCs w:val="32"/>
                  <w:lang w:eastAsia="zh-CN"/>
                  <w:rPrChange w:id="1281" w:author="向日葵_cium" w:date="2026-07-15T10:02:04Z">
                    <w:rPr>
                      <w:rFonts w:hint="eastAsia" w:ascii="Times New Roman" w:hAnsi="Times New Roman" w:eastAsia="仿宋_GB2312" w:cs="Times New Roman"/>
                      <w:sz w:val="32"/>
                      <w:szCs w:val="32"/>
                      <w:lang w:eastAsia="zh-CN"/>
                    </w:rPr>
                  </w:rPrChange>
                </w:rPr>
                <w:t>审核</w:t>
              </w:r>
            </w:ins>
            <w:ins w:id="1282" w:author="向日葵_cium" w:date="2026-07-15T09:31:06Z">
              <w:r>
                <w:rPr>
                  <w:rFonts w:hint="default" w:ascii="Times New Roman" w:hAnsi="Times New Roman" w:eastAsia="仿宋_GB2312" w:cs="Times New Roman"/>
                  <w:sz w:val="32"/>
                  <w:szCs w:val="32"/>
                </w:rPr>
                <w:t>意见</w:t>
              </w:r>
            </w:ins>
          </w:p>
        </w:tc>
        <w:tc>
          <w:tcPr>
            <w:tcW w:w="80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83" w:author="向日葵_cium" w:date="2026-07-15T09:31:06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Lines="0" w:line="640" w:lineRule="exact"/>
              <w:ind w:right="-105" w:rightChars="-50"/>
              <w:jc w:val="both"/>
              <w:textAlignment w:val="auto"/>
              <w:rPr>
                <w:ins w:id="1284" w:author="向日葵_cium" w:date="2026-07-15T09:31:06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ins w:id="1285" w:author="向日葵_cium" w:date="2026-07-15T09:31:06Z"/>
                <w:rFonts w:hint="default" w:ascii="Times New Roman" w:hAnsi="Times New Roman" w:eastAsia="仿宋_GB2312" w:cs="Times New Roman"/>
                <w:sz w:val="32"/>
                <w:szCs w:val="32"/>
                <w:rPrChange w:id="1286" w:author="向日葵_cium" w:date="2026-07-15T10:02:04Z">
                  <w:rPr>
                    <w:ins w:id="1287" w:author="向日葵_cium" w:date="2026-07-15T09:31:06Z"/>
                    <w:rFonts w:hint="eastAsia" w:ascii="仿宋_GB2312" w:hAnsi="仿宋_GB2312" w:eastAsia="仿宋_GB2312" w:cs="仿宋_GB2312"/>
                    <w:sz w:val="32"/>
                    <w:szCs w:val="32"/>
                  </w:rPr>
                </w:rPrChange>
              </w:rPr>
            </w:pPr>
            <w:ins w:id="1288" w:author="向日葵_cium" w:date="2026-07-15T09:31:06Z">
              <w:r>
                <w:rPr>
                  <w:rFonts w:hint="default" w:ascii="Times New Roman" w:hAnsi="Times New Roman" w:eastAsia="仿宋_GB2312" w:cs="Times New Roman"/>
                  <w:sz w:val="32"/>
                  <w:szCs w:val="32"/>
                  <w:rPrChange w:id="1289" w:author="向日葵_cium" w:date="2026-07-15T10:02:04Z">
                    <w:rPr>
                      <w:rFonts w:hint="eastAsia" w:ascii="仿宋_GB2312" w:hAnsi="仿宋_GB2312" w:eastAsia="仿宋_GB2312" w:cs="仿宋_GB2312"/>
                      <w:sz w:val="32"/>
                      <w:szCs w:val="32"/>
                    </w:rPr>
                  </w:rPrChange>
                </w:rPr>
                <w:t>单位（盖章）</w:t>
              </w:r>
            </w:ins>
          </w:p>
          <w:p>
            <w:pPr>
              <w:keepNext w:val="0"/>
              <w:keepLines w:val="0"/>
              <w:pageBreakBefore w:val="0"/>
              <w:widowControl w:val="0"/>
              <w:kinsoku/>
              <w:wordWrap/>
              <w:overflowPunct/>
              <w:topLinePunct w:val="0"/>
              <w:autoSpaceDE/>
              <w:autoSpaceDN/>
              <w:bidi w:val="0"/>
              <w:adjustRightInd/>
              <w:snapToGrid/>
              <w:spacing w:afterLines="0" w:line="500" w:lineRule="exact"/>
              <w:ind w:right="-105" w:rightChars="-50" w:firstLine="5120" w:firstLineChars="1600"/>
              <w:jc w:val="both"/>
              <w:textAlignment w:val="auto"/>
              <w:rPr>
                <w:ins w:id="1290" w:author="向日葵_cium" w:date="2026-07-15T09:31:06Z"/>
                <w:rFonts w:hint="default" w:ascii="Times New Roman" w:hAnsi="Times New Roman" w:eastAsia="仿宋_GB2312" w:cs="Times New Roman"/>
                <w:sz w:val="32"/>
                <w:szCs w:val="32"/>
              </w:rPr>
            </w:pPr>
            <w:ins w:id="1291" w:author="向日葵_cium" w:date="2026-07-15T09:31:06Z">
              <w:r>
                <w:rPr>
                  <w:rFonts w:hint="default" w:ascii="Times New Roman" w:hAnsi="Times New Roman" w:eastAsia="仿宋_GB2312" w:cs="Times New Roman"/>
                  <w:sz w:val="32"/>
                  <w:szCs w:val="32"/>
                  <w:rPrChange w:id="1292" w:author="向日葵_cium" w:date="2026-07-15T10:02:04Z">
                    <w:rPr>
                      <w:rFonts w:hint="eastAsia" w:ascii="仿宋_GB2312" w:hAnsi="仿宋_GB2312" w:eastAsia="仿宋_GB2312" w:cs="仿宋_GB2312"/>
                      <w:sz w:val="32"/>
                      <w:szCs w:val="32"/>
                    </w:rPr>
                  </w:rPrChange>
                </w:rPr>
                <w:t>年</w:t>
              </w:r>
            </w:ins>
            <w:ins w:id="1293" w:author="向日葵_cium" w:date="2026-07-15T09:31:06Z">
              <w:del w:id="1294" w:author="顾艳" w:date="2026-07-15T13:57:09Z">
                <w:r>
                  <w:rPr>
                    <w:rFonts w:hint="default" w:ascii="Times New Roman" w:hAnsi="Times New Roman" w:eastAsia="仿宋_GB2312" w:cs="Times New Roman"/>
                    <w:sz w:val="32"/>
                    <w:szCs w:val="32"/>
                    <w:lang w:val="en-US" w:eastAsia="zh-CN"/>
                    <w:rPrChange w:id="1295" w:author="向日葵_cium" w:date="2026-07-15T10:02:04Z">
                      <w:rPr>
                        <w:rFonts w:hint="eastAsia" w:ascii="仿宋_GB2312" w:hAnsi="仿宋_GB2312" w:eastAsia="仿宋_GB2312" w:cs="仿宋_GB2312"/>
                        <w:sz w:val="32"/>
                        <w:szCs w:val="32"/>
                        <w:lang w:val="en-US" w:eastAsia="zh-CN"/>
                      </w:rPr>
                    </w:rPrChange>
                  </w:rPr>
                  <w:delText xml:space="preserve"> </w:delText>
                </w:r>
              </w:del>
            </w:ins>
            <w:ins w:id="1298" w:author="向日葵_cium" w:date="2026-07-15T09:31:06Z">
              <w:del w:id="1299" w:author="顾艳" w:date="2026-07-15T13:57:09Z">
                <w:r>
                  <w:rPr>
                    <w:rFonts w:hint="default" w:ascii="Times New Roman" w:hAnsi="Times New Roman" w:eastAsia="仿宋_GB2312" w:cs="Times New Roman"/>
                    <w:sz w:val="32"/>
                    <w:szCs w:val="32"/>
                    <w:rPrChange w:id="1300" w:author="向日葵_cium" w:date="2026-07-15T10:02:04Z">
                      <w:rPr>
                        <w:rFonts w:hint="eastAsia" w:ascii="仿宋_GB2312" w:hAnsi="仿宋_GB2312" w:eastAsia="仿宋_GB2312" w:cs="仿宋_GB2312"/>
                        <w:sz w:val="32"/>
                        <w:szCs w:val="32"/>
                      </w:rPr>
                    </w:rPrChange>
                  </w:rPr>
                  <w:delText xml:space="preserve">  </w:delText>
                </w:r>
              </w:del>
            </w:ins>
            <w:ins w:id="1303" w:author="向日葵_cium" w:date="2026-07-15T09:31:06Z">
              <w:r>
                <w:rPr>
                  <w:rFonts w:hint="default" w:ascii="Times New Roman" w:hAnsi="Times New Roman" w:eastAsia="仿宋_GB2312" w:cs="Times New Roman"/>
                  <w:sz w:val="32"/>
                  <w:szCs w:val="32"/>
                  <w:rPrChange w:id="1304" w:author="向日葵_cium" w:date="2026-07-15T10:02:04Z">
                    <w:rPr>
                      <w:rFonts w:hint="eastAsia" w:ascii="仿宋_GB2312" w:hAnsi="仿宋_GB2312" w:eastAsia="仿宋_GB2312" w:cs="仿宋_GB2312"/>
                      <w:sz w:val="32"/>
                      <w:szCs w:val="32"/>
                    </w:rPr>
                  </w:rPrChange>
                </w:rPr>
                <w:t>月</w:t>
              </w:r>
            </w:ins>
            <w:ins w:id="1305" w:author="向日葵_cium" w:date="2026-07-15T09:31:06Z">
              <w:del w:id="1306" w:author="顾艳" w:date="2026-07-15T13:57:09Z">
                <w:r>
                  <w:rPr>
                    <w:rFonts w:hint="default" w:ascii="Times New Roman" w:hAnsi="Times New Roman" w:eastAsia="仿宋_GB2312" w:cs="Times New Roman"/>
                    <w:sz w:val="32"/>
                    <w:szCs w:val="32"/>
                    <w:rPrChange w:id="1307" w:author="向日葵_cium" w:date="2026-07-15T10:02:04Z">
                      <w:rPr>
                        <w:rFonts w:hint="eastAsia" w:ascii="仿宋_GB2312" w:hAnsi="仿宋_GB2312" w:eastAsia="仿宋_GB2312" w:cs="仿宋_GB2312"/>
                        <w:sz w:val="32"/>
                        <w:szCs w:val="32"/>
                      </w:rPr>
                    </w:rPrChange>
                  </w:rPr>
                  <w:delText xml:space="preserve">   </w:delText>
                </w:r>
              </w:del>
            </w:ins>
            <w:ins w:id="1310" w:author="向日葵_cium" w:date="2026-07-15T09:31:06Z">
              <w:r>
                <w:rPr>
                  <w:rFonts w:hint="default" w:ascii="Times New Roman" w:hAnsi="Times New Roman" w:eastAsia="仿宋_GB2312" w:cs="Times New Roman"/>
                  <w:sz w:val="32"/>
                  <w:szCs w:val="32"/>
                  <w:rPrChange w:id="1311" w:author="向日葵_cium" w:date="2026-07-15T10:02:04Z">
                    <w:rPr>
                      <w:rFonts w:hint="eastAsia" w:ascii="仿宋_GB2312" w:hAnsi="仿宋_GB2312" w:eastAsia="仿宋_GB2312" w:cs="仿宋_GB2312"/>
                      <w:sz w:val="32"/>
                      <w:szCs w:val="32"/>
                    </w:rPr>
                  </w:rPrChange>
                </w:rPr>
                <w:t>日</w:t>
              </w:r>
            </w:ins>
          </w:p>
        </w:tc>
      </w:tr>
    </w:tbl>
    <w:p>
      <w:pPr>
        <w:rPr>
          <w:ins w:id="1312" w:author="向日葵_cium" w:date="2026-07-15T09:35:26Z"/>
          <w:rFonts w:ascii="Times New Roman" w:hAnsi="Times New Roman" w:cs="Times New Roman"/>
          <w:rPrChange w:id="1313" w:author="向日葵_cium" w:date="2026-07-15T10:02:04Z">
            <w:rPr>
              <w:ins w:id="1314" w:author="向日葵_cium" w:date="2026-07-15T09:35:26Z"/>
            </w:rPr>
          </w:rPrChange>
        </w:rPr>
        <w:sectPr>
          <w:pgSz w:w="11906" w:h="16838"/>
          <w:pgMar w:top="1361" w:right="1474" w:bottom="1361" w:left="1587" w:header="851" w:footer="992" w:gutter="0"/>
          <w:pgNumType w:fmt="numberInDash"/>
          <w:cols w:space="425" w:num="1"/>
          <w:docGrid w:type="lines" w:linePitch="312" w:charSpace="0"/>
        </w:sectPr>
      </w:pPr>
    </w:p>
    <w:p>
      <w:pPr>
        <w:tabs>
          <w:tab w:val="left" w:pos="2383"/>
        </w:tabs>
        <w:spacing w:line="570" w:lineRule="exact"/>
        <w:ind w:firstLine="0"/>
        <w:rPr>
          <w:ins w:id="1315" w:author="向日葵_cium" w:date="2026-07-15T09:35:43Z"/>
          <w:rFonts w:hint="default" w:ascii="Times New Roman" w:hAnsi="Times New Roman" w:eastAsia="方正黑体_GBK" w:cs="Times New Roman"/>
          <w:color w:val="121212"/>
          <w:sz w:val="32"/>
          <w:szCs w:val="32"/>
          <w:rPrChange w:id="1316" w:author="向日葵_cium" w:date="2026-07-15T10:02:04Z">
            <w:rPr>
              <w:ins w:id="1317" w:author="向日葵_cium" w:date="2026-07-15T09:35:43Z"/>
              <w:rFonts w:hint="eastAsia" w:ascii="仿宋_GB2312" w:hAnsi="宋体" w:eastAsia="仿宋_GB2312" w:cs="方正小标宋_GBK"/>
              <w:color w:val="121212"/>
              <w:szCs w:val="32"/>
            </w:rPr>
          </w:rPrChange>
        </w:rPr>
      </w:pPr>
      <w:ins w:id="1318" w:author="向日葵_cium" w:date="2026-07-15T09:35:43Z">
        <w:r>
          <w:rPr>
            <w:rFonts w:hint="default" w:ascii="Times New Roman" w:hAnsi="Times New Roman" w:eastAsia="方正黑体_GBK" w:cs="Times New Roman"/>
            <w:color w:val="121212"/>
            <w:sz w:val="32"/>
            <w:szCs w:val="32"/>
            <w:rPrChange w:id="1319" w:author="向日葵_cium" w:date="2026-07-15T10:02:04Z">
              <w:rPr>
                <w:rFonts w:hint="eastAsia" w:ascii="仿宋_GB2312" w:hAnsi="宋体" w:eastAsia="仿宋_GB2312" w:cs="方正小标宋_GBK"/>
                <w:color w:val="121212"/>
                <w:szCs w:val="32"/>
              </w:rPr>
            </w:rPrChange>
          </w:rPr>
          <w:t>附件2</w:t>
        </w:r>
      </w:ins>
    </w:p>
    <w:p>
      <w:pPr>
        <w:tabs>
          <w:tab w:val="left" w:pos="2383"/>
        </w:tabs>
        <w:spacing w:line="570" w:lineRule="exact"/>
        <w:jc w:val="center"/>
        <w:rPr>
          <w:ins w:id="1320" w:author="向日葵_cium" w:date="2026-07-15T09:35:43Z"/>
          <w:rFonts w:ascii="Times New Roman" w:hAnsi="Times New Roman" w:eastAsia="方正小标宋_GBK" w:cs="Times New Roman"/>
          <w:color w:val="121212"/>
          <w:sz w:val="44"/>
          <w:szCs w:val="44"/>
          <w:rPrChange w:id="1321" w:author="向日葵_cium" w:date="2026-07-15T10:02:04Z">
            <w:rPr>
              <w:ins w:id="1322" w:author="向日葵_cium" w:date="2026-07-15T09:35:43Z"/>
              <w:rFonts w:ascii="宋体" w:hAnsi="宋体" w:eastAsia="方正小标宋_GBK" w:cs="方正小标宋_GBK"/>
              <w:color w:val="121212"/>
              <w:sz w:val="44"/>
              <w:szCs w:val="44"/>
            </w:rPr>
          </w:rPrChange>
        </w:rPr>
      </w:pPr>
      <w:ins w:id="1323" w:author="向日葵_cium" w:date="2026-07-15T09:35:43Z">
        <w:r>
          <w:rPr>
            <w:rFonts w:hint="default" w:ascii="Times New Roman" w:hAnsi="Times New Roman" w:eastAsia="方正小标宋_GBK" w:cs="Times New Roman"/>
            <w:color w:val="121212"/>
            <w:sz w:val="44"/>
            <w:szCs w:val="44"/>
            <w:rPrChange w:id="1324" w:author="向日葵_cium" w:date="2026-07-15T10:02:04Z">
              <w:rPr>
                <w:rFonts w:hint="eastAsia" w:ascii="宋体" w:hAnsi="宋体" w:eastAsia="方正小标宋_GBK" w:cs="方正小标宋_GBK"/>
                <w:color w:val="121212"/>
                <w:sz w:val="44"/>
                <w:szCs w:val="44"/>
              </w:rPr>
            </w:rPrChange>
          </w:rPr>
          <w:t>扬州市知识产权专家库管理办法</w:t>
        </w:r>
      </w:ins>
    </w:p>
    <w:p>
      <w:pPr>
        <w:tabs>
          <w:tab w:val="left" w:pos="2383"/>
        </w:tabs>
        <w:spacing w:line="570" w:lineRule="exact"/>
        <w:jc w:val="center"/>
        <w:rPr>
          <w:ins w:id="1325" w:author="向日葵_cium" w:date="2026-07-15T09:35:43Z"/>
          <w:rFonts w:ascii="Times New Roman" w:hAnsi="Times New Roman" w:eastAsia="方正楷体_GBK" w:cs="Times New Roman"/>
          <w:color w:val="121212"/>
          <w:szCs w:val="32"/>
          <w:rPrChange w:id="1326" w:author="向日葵_cium" w:date="2026-07-15T10:02:04Z">
            <w:rPr>
              <w:ins w:id="1327" w:author="向日葵_cium" w:date="2026-07-15T09:35:43Z"/>
              <w:rFonts w:ascii="方正楷体_GBK" w:hAnsi="宋体" w:eastAsia="方正楷体_GBK" w:cs="方正小标宋_GBK"/>
              <w:color w:val="121212"/>
              <w:szCs w:val="32"/>
            </w:rPr>
          </w:rPrChange>
        </w:rPr>
      </w:pPr>
    </w:p>
    <w:p>
      <w:pPr>
        <w:pStyle w:val="13"/>
        <w:ind w:firstLine="3600"/>
        <w:rPr>
          <w:ins w:id="1328" w:author="向日葵_cium" w:date="2026-07-15T09:35:43Z"/>
          <w:rFonts w:ascii="Times New Roman" w:hAnsi="Times New Roman" w:eastAsia="黑体" w:cs="Times New Roman"/>
          <w:b w:val="0"/>
          <w:bCs/>
          <w:color w:val="121212"/>
          <w:sz w:val="32"/>
          <w:szCs w:val="32"/>
          <w:rPrChange w:id="1329" w:author="向日葵_cium" w:date="2026-07-15T10:02:04Z">
            <w:rPr>
              <w:ins w:id="1330" w:author="向日葵_cium" w:date="2026-07-15T09:35:43Z"/>
              <w:rFonts w:ascii="黑体" w:hAnsi="黑体" w:eastAsia="黑体" w:cs="方正黑体_GBK"/>
              <w:b/>
              <w:color w:val="121212"/>
              <w:sz w:val="32"/>
              <w:szCs w:val="32"/>
            </w:rPr>
          </w:rPrChange>
        </w:rPr>
      </w:pPr>
      <w:ins w:id="1331" w:author="向日葵_cium" w:date="2026-07-15T09:35:43Z">
        <w:r>
          <w:rPr>
            <w:rFonts w:hint="default" w:ascii="Times New Roman" w:hAnsi="Times New Roman" w:eastAsia="黑体" w:cs="Times New Roman"/>
            <w:b w:val="0"/>
            <w:bCs/>
            <w:color w:val="121212"/>
            <w:sz w:val="32"/>
            <w:szCs w:val="32"/>
            <w:rPrChange w:id="1332" w:author="向日葵_cium" w:date="2026-07-15T10:02:04Z">
              <w:rPr>
                <w:rFonts w:hint="eastAsia" w:ascii="黑体" w:hAnsi="黑体" w:eastAsia="黑体" w:cs="方正黑体_GBK"/>
                <w:b/>
                <w:color w:val="121212"/>
                <w:sz w:val="32"/>
                <w:szCs w:val="32"/>
              </w:rPr>
            </w:rPrChange>
          </w:rPr>
          <w:t>第一章</w:t>
        </w:r>
      </w:ins>
      <w:ins w:id="1333" w:author="向日葵_cium" w:date="2026-07-15T09:35:43Z">
        <w:del w:id="1334" w:author="顾艳" w:date="2026-07-15T13:57:09Z">
          <w:r>
            <w:rPr>
              <w:rFonts w:hint="default" w:ascii="Times New Roman" w:hAnsi="Times New Roman" w:eastAsia="黑体" w:cs="Times New Roman"/>
              <w:b w:val="0"/>
              <w:bCs/>
              <w:color w:val="121212"/>
              <w:sz w:val="32"/>
              <w:szCs w:val="32"/>
              <w:rPrChange w:id="1335" w:author="向日葵_cium" w:date="2026-07-15T10:02:04Z">
                <w:rPr>
                  <w:rFonts w:hint="eastAsia" w:ascii="黑体" w:hAnsi="黑体" w:eastAsia="黑体" w:cs="方正黑体_GBK"/>
                  <w:b/>
                  <w:color w:val="121212"/>
                  <w:sz w:val="32"/>
                  <w:szCs w:val="32"/>
                </w:rPr>
              </w:rPrChange>
            </w:rPr>
            <w:delText xml:space="preserve">  </w:delText>
          </w:r>
        </w:del>
      </w:ins>
      <w:ins w:id="1338" w:author="向日葵_cium" w:date="2026-07-15T09:35:43Z">
        <w:r>
          <w:rPr>
            <w:rFonts w:hint="default" w:ascii="Times New Roman" w:hAnsi="Times New Roman" w:eastAsia="黑体" w:cs="Times New Roman"/>
            <w:b w:val="0"/>
            <w:bCs/>
            <w:color w:val="121212"/>
            <w:sz w:val="32"/>
            <w:szCs w:val="32"/>
            <w:rPrChange w:id="1339" w:author="向日葵_cium" w:date="2026-07-15T10:02:04Z">
              <w:rPr>
                <w:rFonts w:hint="eastAsia" w:ascii="黑体" w:hAnsi="黑体" w:eastAsia="黑体" w:cs="方正黑体_GBK"/>
                <w:b/>
                <w:color w:val="121212"/>
                <w:sz w:val="32"/>
                <w:szCs w:val="32"/>
              </w:rPr>
            </w:rPrChange>
          </w:rPr>
          <w:t>总则</w:t>
        </w:r>
      </w:ins>
    </w:p>
    <w:p>
      <w:pPr>
        <w:pStyle w:val="13"/>
        <w:shd w:val="clear" w:color="auto" w:fill="FFFFFF"/>
        <w:spacing w:line="560" w:lineRule="exact"/>
        <w:ind w:firstLine="634" w:firstLineChars="200"/>
        <w:jc w:val="both"/>
        <w:rPr>
          <w:ins w:id="1341" w:author="向日葵_cium" w:date="2026-07-15T09:35:43Z"/>
          <w:rFonts w:hint="default" w:ascii="Times New Roman" w:hAnsi="Times New Roman" w:eastAsia="方正仿宋_GBK" w:cs="Times New Roman"/>
          <w:color w:val="121212"/>
          <w:sz w:val="32"/>
          <w:szCs w:val="32"/>
          <w:rPrChange w:id="1342" w:author="向日葵_cium" w:date="2026-07-15T10:02:04Z">
            <w:rPr>
              <w:ins w:id="1343" w:author="向日葵_cium" w:date="2026-07-15T09:35:43Z"/>
              <w:rFonts w:hint="eastAsia" w:ascii="仿宋_GB2312" w:hAnsi="方正仿宋_GBK" w:eastAsia="仿宋_GB2312" w:cs="方正仿宋_GBK"/>
              <w:color w:val="121212"/>
              <w:sz w:val="32"/>
              <w:szCs w:val="32"/>
            </w:rPr>
          </w:rPrChange>
        </w:rPr>
        <w:pPrChange w:id="1340" w:author="向日葵_cium" w:date="2026-07-15T09:36:48Z">
          <w:pPr>
            <w:pStyle w:val="13"/>
            <w:shd w:val="clear" w:color="auto" w:fill="FFFFFF"/>
            <w:spacing w:line="560" w:lineRule="exact"/>
            <w:ind w:firstLine="634" w:firstLineChars="200"/>
            <w:jc w:val="left"/>
          </w:pPr>
        </w:pPrChange>
      </w:pPr>
      <w:ins w:id="1344" w:author="向日葵_cium" w:date="2026-07-15T09:35:43Z">
        <w:r>
          <w:rPr>
            <w:rFonts w:hint="default" w:ascii="Times New Roman" w:hAnsi="Times New Roman" w:eastAsia="方正仿宋_GBK" w:cs="Times New Roman"/>
            <w:color w:val="121212"/>
            <w:sz w:val="32"/>
            <w:szCs w:val="32"/>
            <w:rPrChange w:id="1345" w:author="向日葵_cium" w:date="2026-07-15T10:02:04Z">
              <w:rPr>
                <w:rFonts w:hint="eastAsia" w:ascii="仿宋_GB2312" w:hAnsi="方正黑体_GBK" w:eastAsia="仿宋_GB2312" w:cs="方正黑体_GBK"/>
                <w:color w:val="121212"/>
                <w:sz w:val="32"/>
                <w:szCs w:val="32"/>
              </w:rPr>
            </w:rPrChange>
          </w:rPr>
          <w:t>第一条</w:t>
        </w:r>
      </w:ins>
      <w:ins w:id="1346" w:author="向日葵_cium" w:date="2026-07-15T09:35:43Z">
        <w:del w:id="1347" w:author="顾艳" w:date="2026-07-15T13:57:09Z">
          <w:r>
            <w:rPr>
              <w:rFonts w:hint="default" w:ascii="Times New Roman" w:hAnsi="Times New Roman" w:eastAsia="方正仿宋_GBK" w:cs="Times New Roman"/>
              <w:color w:val="121212"/>
              <w:sz w:val="32"/>
              <w:szCs w:val="32"/>
              <w:rPrChange w:id="1348" w:author="向日葵_cium" w:date="2026-07-15T10:02:04Z">
                <w:rPr>
                  <w:rFonts w:hint="eastAsia" w:ascii="仿宋_GB2312" w:hAnsi="方正黑体_GBK" w:eastAsia="仿宋_GB2312" w:cs="方正黑体_GBK"/>
                  <w:color w:val="121212"/>
                  <w:sz w:val="32"/>
                  <w:szCs w:val="32"/>
                </w:rPr>
              </w:rPrChange>
            </w:rPr>
            <w:delText xml:space="preserve"> </w:delText>
          </w:r>
        </w:del>
      </w:ins>
      <w:ins w:id="1351" w:author="向日葵_cium" w:date="2026-07-15T09:35:43Z">
        <w:r>
          <w:rPr>
            <w:rFonts w:hint="default" w:ascii="Times New Roman" w:hAnsi="Times New Roman" w:eastAsia="方正仿宋_GBK" w:cs="Times New Roman"/>
            <w:color w:val="121212"/>
            <w:sz w:val="32"/>
            <w:szCs w:val="32"/>
            <w:rPrChange w:id="1352" w:author="向日葵_cium" w:date="2026-07-15T10:02:04Z">
              <w:rPr>
                <w:rFonts w:hint="eastAsia" w:ascii="仿宋_GB2312" w:hAnsi="方正仿宋_GBK" w:eastAsia="仿宋_GB2312" w:cs="方正仿宋_GBK"/>
                <w:color w:val="121212"/>
                <w:sz w:val="32"/>
                <w:szCs w:val="32"/>
              </w:rPr>
            </w:rPrChange>
          </w:rPr>
          <w:t>为规范扬州市知识产权局专家库（以下简称专家库）管理，充分发挥专家有关知识产权咨询作用，有力保障省知识产权项目管理和相关</w:t>
        </w:r>
      </w:ins>
      <w:ins w:id="1353" w:author="向日葵_cium" w:date="2026-07-15T09:35:43Z">
        <w:r>
          <w:rPr>
            <w:rFonts w:hint="default" w:ascii="Times New Roman" w:hAnsi="Times New Roman" w:eastAsia="方正仿宋_GBK" w:cs="Times New Roman"/>
            <w:color w:val="121212"/>
            <w:sz w:val="32"/>
            <w:szCs w:val="32"/>
            <w:rPrChange w:id="1354" w:author="向日葵_cium" w:date="2026-07-15T10:02:04Z">
              <w:rPr>
                <w:rFonts w:hint="eastAsia" w:ascii="仿宋_GB2312" w:hAnsi="宋体" w:eastAsia="仿宋_GB2312" w:cs="方正仿宋_GBK"/>
                <w:color w:val="121212"/>
                <w:sz w:val="32"/>
                <w:szCs w:val="32"/>
              </w:rPr>
            </w:rPrChange>
          </w:rPr>
          <w:t>活动顺利进行</w:t>
        </w:r>
      </w:ins>
      <w:ins w:id="1355" w:author="向日葵_cium" w:date="2026-07-15T09:35:43Z">
        <w:r>
          <w:rPr>
            <w:rFonts w:hint="default" w:ascii="Times New Roman" w:hAnsi="Times New Roman" w:eastAsia="方正仿宋_GBK" w:cs="Times New Roman"/>
            <w:color w:val="121212"/>
            <w:sz w:val="32"/>
            <w:szCs w:val="32"/>
            <w:rPrChange w:id="1356" w:author="向日葵_cium" w:date="2026-07-15T10:02:04Z">
              <w:rPr>
                <w:rFonts w:hint="eastAsia" w:ascii="仿宋_GB2312" w:hAnsi="方正仿宋_GBK" w:eastAsia="仿宋_GB2312" w:cs="方正仿宋_GBK"/>
                <w:color w:val="121212"/>
                <w:sz w:val="32"/>
                <w:szCs w:val="32"/>
              </w:rPr>
            </w:rPrChange>
          </w:rPr>
          <w:t>，特制定本办法。</w:t>
        </w:r>
      </w:ins>
    </w:p>
    <w:p>
      <w:pPr>
        <w:pStyle w:val="13"/>
        <w:spacing w:line="560" w:lineRule="exact"/>
        <w:ind w:firstLine="640" w:firstLineChars="200"/>
        <w:rPr>
          <w:ins w:id="1357" w:author="向日葵_cium" w:date="2026-07-15T09:35:43Z"/>
          <w:rFonts w:hint="default" w:ascii="Times New Roman" w:hAnsi="Times New Roman" w:eastAsia="方正仿宋_GBK" w:cs="Times New Roman"/>
          <w:color w:val="121212"/>
          <w:sz w:val="32"/>
          <w:szCs w:val="32"/>
          <w:rPrChange w:id="1358" w:author="向日葵_cium" w:date="2026-07-15T10:02:04Z">
            <w:rPr>
              <w:ins w:id="1359" w:author="向日葵_cium" w:date="2026-07-15T09:35:43Z"/>
              <w:rFonts w:hint="eastAsia" w:ascii="仿宋_GB2312" w:hAnsi="方正仿宋_GBK" w:eastAsia="仿宋_GB2312" w:cs="方正仿宋_GBK"/>
              <w:color w:val="121212"/>
              <w:sz w:val="32"/>
              <w:szCs w:val="32"/>
            </w:rPr>
          </w:rPrChange>
        </w:rPr>
      </w:pPr>
      <w:ins w:id="1360" w:author="向日葵_cium" w:date="2026-07-15T09:35:43Z">
        <w:r>
          <w:rPr>
            <w:rFonts w:hint="default" w:ascii="Times New Roman" w:hAnsi="Times New Roman" w:eastAsia="方正仿宋_GBK" w:cs="Times New Roman"/>
            <w:color w:val="121212"/>
            <w:sz w:val="32"/>
            <w:szCs w:val="32"/>
            <w:rPrChange w:id="1361" w:author="向日葵_cium" w:date="2026-07-15T10:02:04Z">
              <w:rPr>
                <w:rFonts w:hint="eastAsia" w:ascii="仿宋_GB2312" w:hAnsi="方正黑体_GBK" w:eastAsia="仿宋_GB2312" w:cs="方正黑体_GBK"/>
                <w:color w:val="121212"/>
                <w:sz w:val="32"/>
                <w:szCs w:val="32"/>
              </w:rPr>
            </w:rPrChange>
          </w:rPr>
          <w:t>第二条</w:t>
        </w:r>
      </w:ins>
      <w:ins w:id="1362" w:author="向日葵_cium" w:date="2026-07-15T09:35:43Z">
        <w:del w:id="1363" w:author="顾艳" w:date="2026-07-15T13:57:09Z">
          <w:r>
            <w:rPr>
              <w:rFonts w:hint="default" w:ascii="Times New Roman" w:hAnsi="Times New Roman" w:eastAsia="方正仿宋_GBK" w:cs="Times New Roman"/>
              <w:color w:val="121212"/>
              <w:sz w:val="32"/>
              <w:szCs w:val="32"/>
              <w:rPrChange w:id="1364" w:author="向日葵_cium" w:date="2026-07-15T10:02:04Z">
                <w:rPr>
                  <w:rFonts w:hint="eastAsia" w:ascii="仿宋_GB2312" w:hAnsi="方正黑体_GBK" w:eastAsia="仿宋_GB2312" w:cs="方正黑体_GBK"/>
                  <w:color w:val="121212"/>
                  <w:sz w:val="32"/>
                  <w:szCs w:val="32"/>
                </w:rPr>
              </w:rPrChange>
            </w:rPr>
            <w:delText xml:space="preserve"> </w:delText>
          </w:r>
        </w:del>
      </w:ins>
      <w:ins w:id="1367" w:author="向日葵_cium" w:date="2026-07-15T09:35:43Z">
        <w:r>
          <w:rPr>
            <w:rFonts w:hint="default" w:ascii="Times New Roman" w:hAnsi="Times New Roman" w:eastAsia="方正仿宋_GBK" w:cs="Times New Roman"/>
            <w:color w:val="121212"/>
            <w:sz w:val="32"/>
            <w:szCs w:val="32"/>
            <w:rPrChange w:id="1368" w:author="向日葵_cium" w:date="2026-07-15T10:02:04Z">
              <w:rPr>
                <w:rFonts w:hint="eastAsia" w:ascii="仿宋_GB2312" w:hAnsi="方正仿宋_GBK" w:eastAsia="仿宋_GB2312" w:cs="方正仿宋_GBK"/>
                <w:color w:val="121212"/>
                <w:sz w:val="32"/>
                <w:szCs w:val="32"/>
              </w:rPr>
            </w:rPrChange>
          </w:rPr>
          <w:t>本办法主要规范专家库的建设、使用、管理、监督，专家资格认定、入库、出库等活动。</w:t>
        </w:r>
      </w:ins>
    </w:p>
    <w:p>
      <w:pPr>
        <w:pStyle w:val="13"/>
        <w:spacing w:line="560" w:lineRule="exact"/>
        <w:ind w:firstLine="640" w:firstLineChars="200"/>
        <w:rPr>
          <w:ins w:id="1369" w:author="向日葵_cium" w:date="2026-07-15T09:35:43Z"/>
          <w:rFonts w:hint="default" w:ascii="Times New Roman" w:hAnsi="Times New Roman" w:eastAsia="方正仿宋_GBK" w:cs="Times New Roman"/>
          <w:color w:val="121212"/>
          <w:sz w:val="32"/>
          <w:szCs w:val="32"/>
          <w:shd w:val="clear" w:color="auto" w:fill="FFFFFF"/>
          <w:rPrChange w:id="1370" w:author="向日葵_cium" w:date="2026-07-15T10:02:04Z">
            <w:rPr>
              <w:ins w:id="1371" w:author="向日葵_cium" w:date="2026-07-15T09:35:43Z"/>
              <w:rFonts w:hint="eastAsia" w:ascii="仿宋_GB2312" w:hAnsi="方正仿宋_GBK" w:eastAsia="仿宋_GB2312" w:cs="方正仿宋_GBK"/>
              <w:color w:val="121212"/>
              <w:sz w:val="32"/>
              <w:szCs w:val="32"/>
              <w:shd w:val="clear" w:color="auto" w:fill="FFFFFF"/>
            </w:rPr>
          </w:rPrChange>
        </w:rPr>
      </w:pPr>
      <w:ins w:id="1372" w:author="向日葵_cium" w:date="2026-07-15T09:35:43Z">
        <w:r>
          <w:rPr>
            <w:rFonts w:hint="default" w:ascii="Times New Roman" w:hAnsi="Times New Roman" w:eastAsia="方正仿宋_GBK" w:cs="Times New Roman"/>
            <w:color w:val="121212"/>
            <w:sz w:val="32"/>
            <w:szCs w:val="32"/>
            <w:rPrChange w:id="1373" w:author="向日葵_cium" w:date="2026-07-15T10:02:04Z">
              <w:rPr>
                <w:rFonts w:hint="eastAsia" w:ascii="仿宋_GB2312" w:hAnsi="方正黑体_GBK" w:eastAsia="仿宋_GB2312" w:cs="方正黑体_GBK"/>
                <w:color w:val="121212"/>
                <w:sz w:val="32"/>
                <w:szCs w:val="32"/>
              </w:rPr>
            </w:rPrChange>
          </w:rPr>
          <w:t>第三条</w:t>
        </w:r>
      </w:ins>
      <w:ins w:id="1374" w:author="向日葵_cium" w:date="2026-07-15T09:35:43Z">
        <w:del w:id="1375" w:author="顾艳" w:date="2026-07-15T13:57:09Z">
          <w:r>
            <w:rPr>
              <w:rFonts w:hint="default" w:ascii="Times New Roman" w:hAnsi="Times New Roman" w:eastAsia="方正仿宋_GBK" w:cs="Times New Roman"/>
              <w:color w:val="121212"/>
              <w:sz w:val="32"/>
              <w:szCs w:val="32"/>
              <w:rPrChange w:id="1376" w:author="向日葵_cium" w:date="2026-07-15T10:02:04Z">
                <w:rPr>
                  <w:rFonts w:hint="eastAsia" w:ascii="仿宋_GB2312" w:hAnsi="方正黑体_GBK" w:eastAsia="仿宋_GB2312" w:cs="方正黑体_GBK"/>
                  <w:color w:val="121212"/>
                  <w:sz w:val="32"/>
                  <w:szCs w:val="32"/>
                </w:rPr>
              </w:rPrChange>
            </w:rPr>
            <w:delText xml:space="preserve"> </w:delText>
          </w:r>
        </w:del>
      </w:ins>
      <w:ins w:id="1379" w:author="向日葵_cium" w:date="2026-07-15T09:35:43Z">
        <w:r>
          <w:rPr>
            <w:rFonts w:hint="default" w:ascii="Times New Roman" w:hAnsi="Times New Roman" w:eastAsia="方正仿宋_GBK" w:cs="Times New Roman"/>
            <w:color w:val="121212"/>
            <w:sz w:val="32"/>
            <w:szCs w:val="32"/>
            <w:shd w:val="clear" w:color="auto" w:fill="FFFFFF"/>
            <w:rPrChange w:id="1380" w:author="向日葵_cium" w:date="2026-07-15T10:02:04Z">
              <w:rPr>
                <w:rFonts w:hint="eastAsia" w:ascii="仿宋_GB2312" w:hAnsi="方正仿宋_GBK" w:eastAsia="仿宋_GB2312" w:cs="方正仿宋_GBK"/>
                <w:color w:val="121212"/>
                <w:sz w:val="32"/>
                <w:szCs w:val="32"/>
                <w:shd w:val="clear" w:color="auto" w:fill="FFFFFF"/>
              </w:rPr>
            </w:rPrChange>
          </w:rPr>
          <w:t>本办法所称专家，是指符合本办法规定条件和要求，受扬州市知识产权战略实施工作领导小组办公室（以下简称：领导小组办公室）聘请进入专家库，主要服务于扬州市知识产权管理工作的相关专业人员。</w:t>
        </w:r>
      </w:ins>
    </w:p>
    <w:p>
      <w:pPr>
        <w:pStyle w:val="13"/>
        <w:spacing w:line="560" w:lineRule="exact"/>
        <w:ind w:firstLine="640" w:firstLineChars="200"/>
        <w:rPr>
          <w:ins w:id="1381" w:author="向日葵_cium" w:date="2026-07-15T09:35:43Z"/>
          <w:rFonts w:hint="default" w:ascii="Times New Roman" w:hAnsi="Times New Roman" w:eastAsia="方正仿宋_GBK" w:cs="Times New Roman"/>
          <w:color w:val="121212"/>
          <w:sz w:val="32"/>
          <w:szCs w:val="32"/>
          <w:rPrChange w:id="1382" w:author="向日葵_cium" w:date="2026-07-15T10:02:04Z">
            <w:rPr>
              <w:ins w:id="1383" w:author="向日葵_cium" w:date="2026-07-15T09:35:43Z"/>
              <w:rFonts w:hint="eastAsia" w:ascii="仿宋_GB2312" w:hAnsi="方正仿宋_GBK" w:eastAsia="仿宋_GB2312" w:cs="方正仿宋_GBK"/>
              <w:color w:val="121212"/>
              <w:sz w:val="32"/>
              <w:szCs w:val="32"/>
            </w:rPr>
          </w:rPrChange>
        </w:rPr>
      </w:pPr>
      <w:ins w:id="1384" w:author="向日葵_cium" w:date="2026-07-15T09:35:43Z">
        <w:r>
          <w:rPr>
            <w:rFonts w:hint="default" w:ascii="Times New Roman" w:hAnsi="Times New Roman" w:eastAsia="方正仿宋_GBK" w:cs="Times New Roman"/>
            <w:color w:val="121212"/>
            <w:sz w:val="32"/>
            <w:szCs w:val="32"/>
            <w:rPrChange w:id="1385" w:author="向日葵_cium" w:date="2026-07-15T10:02:04Z">
              <w:rPr>
                <w:rFonts w:hint="eastAsia" w:ascii="仿宋_GB2312" w:hAnsi="方正黑体_GBK" w:eastAsia="仿宋_GB2312" w:cs="方正黑体_GBK"/>
                <w:color w:val="121212"/>
                <w:sz w:val="32"/>
                <w:szCs w:val="32"/>
              </w:rPr>
            </w:rPrChange>
          </w:rPr>
          <w:t>第四条</w:t>
        </w:r>
      </w:ins>
      <w:ins w:id="1386" w:author="向日葵_cium" w:date="2026-07-15T09:35:43Z">
        <w:del w:id="1387" w:author="顾艳" w:date="2026-07-15T13:57:09Z">
          <w:r>
            <w:rPr>
              <w:rFonts w:hint="default" w:ascii="Times New Roman" w:hAnsi="Times New Roman" w:eastAsia="方正仿宋_GBK" w:cs="Times New Roman"/>
              <w:color w:val="121212"/>
              <w:sz w:val="32"/>
              <w:szCs w:val="32"/>
              <w:rPrChange w:id="1388" w:author="向日葵_cium" w:date="2026-07-15T10:02:04Z">
                <w:rPr>
                  <w:rFonts w:hint="eastAsia" w:ascii="仿宋_GB2312" w:hAnsi="方正黑体_GBK" w:eastAsia="仿宋_GB2312" w:cs="方正黑体_GBK"/>
                  <w:color w:val="121212"/>
                  <w:sz w:val="32"/>
                  <w:szCs w:val="32"/>
                </w:rPr>
              </w:rPrChange>
            </w:rPr>
            <w:delText xml:space="preserve"> </w:delText>
          </w:r>
        </w:del>
      </w:ins>
      <w:ins w:id="1391" w:author="向日葵_cium" w:date="2026-07-15T09:35:43Z">
        <w:r>
          <w:rPr>
            <w:rFonts w:hint="default" w:ascii="Times New Roman" w:hAnsi="Times New Roman" w:eastAsia="方正仿宋_GBK" w:cs="Times New Roman"/>
            <w:color w:val="121212"/>
            <w:sz w:val="32"/>
            <w:szCs w:val="32"/>
            <w:rPrChange w:id="1392" w:author="向日葵_cium" w:date="2026-07-15T10:02:04Z">
              <w:rPr>
                <w:rFonts w:hint="eastAsia" w:ascii="仿宋_GB2312" w:hAnsi="方正仿宋_GBK" w:eastAsia="仿宋_GB2312" w:cs="方正仿宋_GBK"/>
                <w:color w:val="121212"/>
                <w:sz w:val="32"/>
                <w:szCs w:val="32"/>
              </w:rPr>
            </w:rPrChange>
          </w:rPr>
          <w:t>专家库建设应当遵循原则是“素质优良，门类齐全，结构合理，数量充足，专兼结合，动态管理”。</w:t>
        </w:r>
      </w:ins>
    </w:p>
    <w:p>
      <w:pPr>
        <w:pStyle w:val="13"/>
        <w:spacing w:line="560" w:lineRule="exact"/>
        <w:ind w:firstLine="640"/>
        <w:rPr>
          <w:ins w:id="1393" w:author="向日葵_cium" w:date="2026-07-15T09:35:43Z"/>
          <w:rFonts w:hint="default" w:ascii="Times New Roman" w:hAnsi="Times New Roman" w:eastAsia="方正仿宋_GBK" w:cs="Times New Roman"/>
          <w:color w:val="121212"/>
          <w:sz w:val="32"/>
          <w:szCs w:val="32"/>
          <w:rPrChange w:id="1394" w:author="向日葵_cium" w:date="2026-07-15T10:02:04Z">
            <w:rPr>
              <w:ins w:id="1395" w:author="向日葵_cium" w:date="2026-07-15T09:35:43Z"/>
              <w:rFonts w:hint="eastAsia" w:ascii="仿宋_GB2312" w:hAnsi="方正仿宋_GBK" w:eastAsia="仿宋_GB2312" w:cs="方正仿宋_GBK"/>
              <w:color w:val="121212"/>
              <w:sz w:val="32"/>
              <w:szCs w:val="32"/>
            </w:rPr>
          </w:rPrChange>
        </w:rPr>
      </w:pPr>
      <w:ins w:id="1396" w:author="向日葵_cium" w:date="2026-07-15T09:35:43Z">
        <w:r>
          <w:rPr>
            <w:rFonts w:hint="default" w:ascii="Times New Roman" w:hAnsi="Times New Roman" w:eastAsia="方正仿宋_GBK" w:cs="Times New Roman"/>
            <w:color w:val="121212"/>
            <w:sz w:val="32"/>
            <w:szCs w:val="32"/>
            <w:rPrChange w:id="1397" w:author="向日葵_cium" w:date="2026-07-15T10:02:04Z">
              <w:rPr>
                <w:rFonts w:hint="eastAsia" w:ascii="仿宋_GB2312" w:hAnsi="方正黑体_GBK" w:eastAsia="仿宋_GB2312" w:cs="方正黑体_GBK"/>
                <w:color w:val="121212"/>
                <w:sz w:val="32"/>
                <w:szCs w:val="32"/>
              </w:rPr>
            </w:rPrChange>
          </w:rPr>
          <w:t>第五条</w:t>
        </w:r>
      </w:ins>
      <w:ins w:id="1398" w:author="向日葵_cium" w:date="2026-07-15T09:35:43Z">
        <w:del w:id="1399" w:author="顾艳" w:date="2026-07-15T13:57:09Z">
          <w:r>
            <w:rPr>
              <w:rFonts w:hint="default" w:ascii="Times New Roman" w:hAnsi="Times New Roman" w:eastAsia="方正仿宋_GBK" w:cs="Times New Roman"/>
              <w:color w:val="121212"/>
              <w:sz w:val="32"/>
              <w:szCs w:val="32"/>
              <w:rPrChange w:id="1400" w:author="向日葵_cium" w:date="2026-07-15T10:02:04Z">
                <w:rPr>
                  <w:rFonts w:hint="eastAsia" w:ascii="仿宋_GB2312" w:hAnsi="方正仿宋_GBK" w:eastAsia="仿宋_GB2312" w:cs="方正仿宋_GBK"/>
                  <w:color w:val="121212"/>
                  <w:sz w:val="32"/>
                  <w:szCs w:val="32"/>
                </w:rPr>
              </w:rPrChange>
            </w:rPr>
            <w:delText xml:space="preserve"> </w:delText>
          </w:r>
        </w:del>
      </w:ins>
      <w:ins w:id="1403" w:author="向日葵_cium" w:date="2026-07-15T09:35:43Z">
        <w:r>
          <w:rPr>
            <w:rFonts w:hint="default" w:ascii="Times New Roman" w:hAnsi="Times New Roman" w:eastAsia="方正仿宋_GBK" w:cs="Times New Roman"/>
            <w:color w:val="121212"/>
            <w:sz w:val="32"/>
            <w:szCs w:val="32"/>
            <w:rPrChange w:id="1404" w:author="向日葵_cium" w:date="2026-07-15T10:02:04Z">
              <w:rPr>
                <w:rFonts w:hint="eastAsia" w:ascii="仿宋_GB2312" w:hAnsi="方正仿宋_GBK" w:eastAsia="仿宋_GB2312" w:cs="方正仿宋_GBK"/>
                <w:color w:val="121212"/>
                <w:sz w:val="32"/>
                <w:szCs w:val="32"/>
              </w:rPr>
            </w:rPrChange>
          </w:rPr>
          <w:t>市知识产权局以及有关单位开展知识产权评审、咨询、论证、鉴定等活动需要专家参与的，原则上应从专家库中选用专家。</w:t>
        </w:r>
      </w:ins>
    </w:p>
    <w:p>
      <w:pPr>
        <w:pStyle w:val="13"/>
        <w:spacing w:line="560" w:lineRule="exact"/>
        <w:ind w:firstLine="640"/>
        <w:rPr>
          <w:ins w:id="1405" w:author="向日葵_cium" w:date="2026-07-15T09:35:43Z"/>
          <w:rFonts w:hint="default" w:ascii="Times New Roman" w:hAnsi="Times New Roman" w:eastAsia="方正仿宋_GBK" w:cs="Times New Roman"/>
          <w:color w:val="121212"/>
          <w:sz w:val="32"/>
          <w:szCs w:val="32"/>
          <w:rPrChange w:id="1406" w:author="向日葵_cium" w:date="2026-07-15T10:02:04Z">
            <w:rPr>
              <w:ins w:id="1407" w:author="向日葵_cium" w:date="2026-07-15T09:35:43Z"/>
              <w:rFonts w:hint="eastAsia" w:ascii="仿宋_GB2312" w:hAnsi="方正仿宋_GBK" w:eastAsia="仿宋_GB2312" w:cs="方正仿宋_GBK"/>
              <w:color w:val="121212"/>
              <w:sz w:val="32"/>
              <w:szCs w:val="32"/>
            </w:rPr>
          </w:rPrChange>
        </w:rPr>
      </w:pPr>
    </w:p>
    <w:p>
      <w:pPr>
        <w:pStyle w:val="13"/>
        <w:spacing w:line="240" w:lineRule="auto"/>
        <w:ind w:firstLine="0"/>
        <w:jc w:val="center"/>
        <w:rPr>
          <w:ins w:id="1409" w:author="向日葵_cium" w:date="2026-07-15T09:35:43Z"/>
          <w:rFonts w:hint="default" w:ascii="Times New Roman" w:hAnsi="Times New Roman" w:eastAsia="黑体" w:cs="Times New Roman"/>
          <w:bCs/>
          <w:color w:val="121212"/>
          <w:sz w:val="32"/>
          <w:szCs w:val="32"/>
          <w:rPrChange w:id="1410" w:author="向日葵_cium" w:date="2026-07-15T10:02:04Z">
            <w:rPr>
              <w:ins w:id="1411" w:author="向日葵_cium" w:date="2026-07-15T09:35:43Z"/>
              <w:rFonts w:hint="eastAsia" w:ascii="黑体" w:hAnsi="黑体" w:eastAsia="黑体" w:cs="方正仿宋_GBK"/>
              <w:color w:val="121212"/>
              <w:sz w:val="32"/>
              <w:szCs w:val="32"/>
            </w:rPr>
          </w:rPrChange>
        </w:rPr>
        <w:pPrChange w:id="1408" w:author="向日葵_cium" w:date="2026-07-15T09:37:56Z">
          <w:pPr>
            <w:pStyle w:val="13"/>
            <w:spacing w:line="560" w:lineRule="exact"/>
            <w:jc w:val="center"/>
          </w:pPr>
        </w:pPrChange>
      </w:pPr>
      <w:ins w:id="1412" w:author="向日葵_cium" w:date="2026-07-15T09:35:43Z">
        <w:r>
          <w:rPr>
            <w:rFonts w:hint="default" w:ascii="Times New Roman" w:hAnsi="Times New Roman" w:eastAsia="黑体" w:cs="Times New Roman"/>
            <w:bCs/>
            <w:color w:val="121212"/>
            <w:sz w:val="32"/>
            <w:szCs w:val="32"/>
            <w:rPrChange w:id="1413" w:author="向日葵_cium" w:date="2026-07-15T10:02:04Z">
              <w:rPr>
                <w:rFonts w:hint="eastAsia" w:ascii="黑体" w:hAnsi="黑体" w:eastAsia="黑体" w:cs="方正黑体_GBK"/>
                <w:color w:val="121212"/>
                <w:sz w:val="32"/>
                <w:szCs w:val="32"/>
              </w:rPr>
            </w:rPrChange>
          </w:rPr>
          <w:t>第二章</w:t>
        </w:r>
      </w:ins>
      <w:ins w:id="1414" w:author="向日葵_cium" w:date="2026-07-15T09:35:43Z">
        <w:del w:id="1415" w:author="顾艳" w:date="2026-07-15T13:57:09Z">
          <w:r>
            <w:rPr>
              <w:rFonts w:hint="default" w:ascii="Times New Roman" w:hAnsi="Times New Roman" w:eastAsia="黑体" w:cs="Times New Roman"/>
              <w:bCs/>
              <w:color w:val="121212"/>
              <w:sz w:val="32"/>
              <w:szCs w:val="32"/>
              <w:rPrChange w:id="1416" w:author="向日葵_cium" w:date="2026-07-15T10:02:04Z">
                <w:rPr>
                  <w:rFonts w:hint="eastAsia" w:ascii="黑体" w:hAnsi="黑体" w:eastAsia="黑体" w:cs="方正黑体_GBK"/>
                  <w:color w:val="121212"/>
                  <w:sz w:val="32"/>
                  <w:szCs w:val="32"/>
                </w:rPr>
              </w:rPrChange>
            </w:rPr>
            <w:delText xml:space="preserve">  </w:delText>
          </w:r>
        </w:del>
      </w:ins>
      <w:ins w:id="1419" w:author="向日葵_cium" w:date="2026-07-15T09:35:43Z">
        <w:r>
          <w:rPr>
            <w:rFonts w:hint="default" w:ascii="Times New Roman" w:hAnsi="Times New Roman" w:eastAsia="黑体" w:cs="Times New Roman"/>
            <w:bCs/>
            <w:color w:val="121212"/>
            <w:sz w:val="32"/>
            <w:szCs w:val="32"/>
            <w:rPrChange w:id="1420" w:author="向日葵_cium" w:date="2026-07-15T10:02:04Z">
              <w:rPr>
                <w:rFonts w:hint="eastAsia" w:ascii="黑体" w:hAnsi="黑体" w:eastAsia="黑体" w:cs="方正黑体_GBK"/>
                <w:color w:val="121212"/>
                <w:sz w:val="32"/>
                <w:szCs w:val="32"/>
              </w:rPr>
            </w:rPrChange>
          </w:rPr>
          <w:t>专家库建设和维护</w:t>
        </w:r>
      </w:ins>
    </w:p>
    <w:p>
      <w:pPr>
        <w:pStyle w:val="13"/>
        <w:spacing w:line="560" w:lineRule="exact"/>
        <w:ind w:firstLine="640"/>
        <w:rPr>
          <w:ins w:id="1421" w:author="向日葵_cium" w:date="2026-07-15T09:35:43Z"/>
          <w:rFonts w:hint="default" w:ascii="Times New Roman" w:hAnsi="Times New Roman" w:eastAsia="方正仿宋_GBK" w:cs="Times New Roman"/>
          <w:color w:val="121212"/>
          <w:sz w:val="32"/>
          <w:szCs w:val="32"/>
          <w:rPrChange w:id="1422" w:author="向日葵_cium" w:date="2026-07-15T10:02:04Z">
            <w:rPr>
              <w:ins w:id="1423" w:author="向日葵_cium" w:date="2026-07-15T09:35:43Z"/>
              <w:rFonts w:hint="eastAsia" w:ascii="仿宋_GB2312" w:hAnsi="方正仿宋_GBK" w:eastAsia="仿宋_GB2312" w:cs="方正仿宋_GBK"/>
              <w:color w:val="121212"/>
              <w:sz w:val="32"/>
              <w:szCs w:val="32"/>
            </w:rPr>
          </w:rPrChange>
        </w:rPr>
      </w:pPr>
      <w:ins w:id="1424" w:author="向日葵_cium" w:date="2026-07-15T09:35:43Z">
        <w:r>
          <w:rPr>
            <w:rFonts w:hint="default" w:ascii="Times New Roman" w:hAnsi="Times New Roman" w:eastAsia="方正仿宋_GBK" w:cs="Times New Roman"/>
            <w:color w:val="121212"/>
            <w:sz w:val="32"/>
            <w:szCs w:val="32"/>
            <w:rPrChange w:id="1425" w:author="向日葵_cium" w:date="2026-07-15T10:02:04Z">
              <w:rPr>
                <w:rFonts w:hint="eastAsia" w:ascii="仿宋_GB2312" w:hAnsi="方正黑体_GBK" w:eastAsia="仿宋_GB2312" w:cs="方正黑体_GBK"/>
                <w:color w:val="121212"/>
                <w:sz w:val="32"/>
                <w:szCs w:val="32"/>
              </w:rPr>
            </w:rPrChange>
          </w:rPr>
          <w:t>第六条</w:t>
        </w:r>
      </w:ins>
      <w:ins w:id="1426" w:author="向日葵_cium" w:date="2026-07-15T09:35:43Z">
        <w:del w:id="1427" w:author="顾艳" w:date="2026-07-15T13:57:09Z">
          <w:r>
            <w:rPr>
              <w:rFonts w:hint="default" w:ascii="Times New Roman" w:hAnsi="Times New Roman" w:eastAsia="方正仿宋_GBK" w:cs="Times New Roman"/>
              <w:color w:val="121212"/>
              <w:sz w:val="32"/>
              <w:szCs w:val="32"/>
              <w:rPrChange w:id="1428" w:author="向日葵_cium" w:date="2026-07-15T10:02:04Z">
                <w:rPr>
                  <w:rFonts w:hint="eastAsia" w:ascii="仿宋_GB2312" w:hAnsi="方正黑体_GBK" w:eastAsia="仿宋_GB2312" w:cs="方正黑体_GBK"/>
                  <w:color w:val="121212"/>
                  <w:sz w:val="32"/>
                  <w:szCs w:val="32"/>
                </w:rPr>
              </w:rPrChange>
            </w:rPr>
            <w:delText xml:space="preserve"> </w:delText>
          </w:r>
        </w:del>
      </w:ins>
      <w:ins w:id="1431" w:author="向日葵_cium" w:date="2026-07-15T09:35:43Z">
        <w:r>
          <w:rPr>
            <w:rFonts w:hint="default" w:ascii="Times New Roman" w:hAnsi="Times New Roman" w:eastAsia="方正仿宋_GBK" w:cs="Times New Roman"/>
            <w:color w:val="121212"/>
            <w:sz w:val="32"/>
            <w:szCs w:val="32"/>
            <w:rPrChange w:id="1432" w:author="向日葵_cium" w:date="2026-07-15T10:02:04Z">
              <w:rPr>
                <w:rFonts w:hint="eastAsia" w:ascii="仿宋_GB2312" w:hAnsi="方正仿宋_GBK" w:eastAsia="仿宋_GB2312" w:cs="方正仿宋_GBK"/>
                <w:color w:val="121212"/>
                <w:sz w:val="32"/>
                <w:szCs w:val="32"/>
              </w:rPr>
            </w:rPrChange>
          </w:rPr>
          <w:t>市知识产权局会同派驻纪检组、市市场监督管理局（知识产权局）机关纪委进行专家库建设和更新工作，科学确定专家库规模、结构、专家分类，组织开展专家征集和优选。按照业务工作需要及时补充和更新专家库。</w:t>
        </w:r>
      </w:ins>
    </w:p>
    <w:p>
      <w:pPr>
        <w:pStyle w:val="13"/>
        <w:spacing w:line="560" w:lineRule="exact"/>
        <w:ind w:firstLine="640" w:firstLineChars="200"/>
        <w:rPr>
          <w:ins w:id="1433" w:author="向日葵_cium" w:date="2026-07-15T09:35:43Z"/>
          <w:rFonts w:hint="default" w:ascii="Times New Roman" w:hAnsi="Times New Roman" w:eastAsia="方正仿宋_GBK" w:cs="Times New Roman"/>
          <w:color w:val="121212"/>
          <w:sz w:val="32"/>
          <w:szCs w:val="32"/>
          <w:rPrChange w:id="1434" w:author="向日葵_cium" w:date="2026-07-15T10:02:04Z">
            <w:rPr>
              <w:ins w:id="1435" w:author="向日葵_cium" w:date="2026-07-15T09:35:43Z"/>
              <w:rFonts w:hint="eastAsia" w:ascii="仿宋_GB2312" w:hAnsi="方正仿宋_GBK" w:eastAsia="仿宋_GB2312" w:cs="方正仿宋_GBK"/>
              <w:color w:val="121212"/>
              <w:sz w:val="32"/>
              <w:szCs w:val="32"/>
            </w:rPr>
          </w:rPrChange>
        </w:rPr>
      </w:pPr>
      <w:ins w:id="1436" w:author="向日葵_cium" w:date="2026-07-15T09:35:43Z">
        <w:r>
          <w:rPr>
            <w:rFonts w:hint="default" w:ascii="Times New Roman" w:hAnsi="Times New Roman" w:eastAsia="方正仿宋_GBK" w:cs="Times New Roman"/>
            <w:color w:val="121212"/>
            <w:sz w:val="32"/>
            <w:szCs w:val="32"/>
            <w:rPrChange w:id="1437" w:author="向日葵_cium" w:date="2026-07-15T10:02:04Z">
              <w:rPr>
                <w:rFonts w:hint="eastAsia" w:ascii="仿宋_GB2312" w:hAnsi="方正黑体_GBK" w:eastAsia="仿宋_GB2312" w:cs="方正黑体_GBK"/>
                <w:color w:val="121212"/>
                <w:sz w:val="32"/>
                <w:szCs w:val="32"/>
              </w:rPr>
            </w:rPrChange>
          </w:rPr>
          <w:t>第七条</w:t>
        </w:r>
      </w:ins>
      <w:ins w:id="1438" w:author="向日葵_cium" w:date="2026-07-15T09:35:43Z">
        <w:del w:id="1439" w:author="顾艳" w:date="2026-07-15T13:57:09Z">
          <w:r>
            <w:rPr>
              <w:rFonts w:hint="default" w:ascii="Times New Roman" w:hAnsi="Times New Roman" w:eastAsia="方正仿宋_GBK" w:cs="Times New Roman"/>
              <w:color w:val="121212"/>
              <w:sz w:val="32"/>
              <w:szCs w:val="32"/>
              <w:rPrChange w:id="1440" w:author="向日葵_cium" w:date="2026-07-15T10:02:04Z">
                <w:rPr>
                  <w:rFonts w:hint="eastAsia" w:ascii="仿宋_GB2312" w:hAnsi="方正黑体_GBK" w:eastAsia="仿宋_GB2312" w:cs="方正黑体_GBK"/>
                  <w:color w:val="121212"/>
                  <w:sz w:val="32"/>
                  <w:szCs w:val="32"/>
                </w:rPr>
              </w:rPrChange>
            </w:rPr>
            <w:delText xml:space="preserve"> </w:delText>
          </w:r>
        </w:del>
      </w:ins>
      <w:ins w:id="1443" w:author="向日葵_cium" w:date="2026-07-15T09:35:43Z">
        <w:r>
          <w:rPr>
            <w:rFonts w:hint="default" w:ascii="Times New Roman" w:hAnsi="Times New Roman" w:eastAsia="方正仿宋_GBK" w:cs="Times New Roman"/>
            <w:color w:val="121212"/>
            <w:sz w:val="32"/>
            <w:szCs w:val="32"/>
            <w:rPrChange w:id="1444" w:author="向日葵_cium" w:date="2026-07-15T10:02:04Z">
              <w:rPr>
                <w:rFonts w:hint="eastAsia" w:ascii="仿宋_GB2312" w:hAnsi="方正仿宋_GBK" w:eastAsia="仿宋_GB2312" w:cs="方正仿宋_GBK"/>
                <w:color w:val="121212"/>
                <w:sz w:val="32"/>
                <w:szCs w:val="32"/>
              </w:rPr>
            </w:rPrChange>
          </w:rPr>
          <w:t>专家库专家分为知识产权管理类和知识产权技术类两大类别，技术类专家可按技术领域进行细分，管理类专家可细分为知识产权管理、行政管理、经济管理、商标管理、地理标志管理、财务管理、企业管理、法律事务及其他。选取专家要面向市内外广泛征集、择优入库，主要从高等院校、科研机构、政府部门、社会团体、服务机构、企业等单位中了解知识产权工作、具有较强专业理论知识以及丰富实践经验的专业人员中选取。</w:t>
        </w:r>
      </w:ins>
    </w:p>
    <w:p>
      <w:pPr>
        <w:pStyle w:val="13"/>
        <w:spacing w:line="560" w:lineRule="exact"/>
        <w:ind w:firstLine="640" w:firstLineChars="200"/>
        <w:rPr>
          <w:ins w:id="1445" w:author="向日葵_cium" w:date="2026-07-15T09:35:43Z"/>
          <w:rFonts w:hint="default" w:ascii="Times New Roman" w:eastAsia="方正仿宋_GBK"/>
          <w:color w:val="121212"/>
          <w:sz w:val="32"/>
          <w:szCs w:val="32"/>
          <w:rPrChange w:id="1446" w:author="向日葵_cium" w:date="2026-07-15T10:02:04Z">
            <w:rPr>
              <w:ins w:id="1447" w:author="向日葵_cium" w:date="2026-07-15T09:35:43Z"/>
              <w:rFonts w:hint="eastAsia" w:ascii="仿宋_GB2312" w:eastAsia="仿宋_GB2312"/>
              <w:color w:val="121212"/>
              <w:sz w:val="32"/>
              <w:szCs w:val="32"/>
            </w:rPr>
          </w:rPrChange>
        </w:rPr>
      </w:pPr>
      <w:ins w:id="1448" w:author="向日葵_cium" w:date="2026-07-15T09:35:43Z">
        <w:r>
          <w:rPr>
            <w:rFonts w:hint="default" w:ascii="Times New Roman" w:hAnsi="Times New Roman" w:eastAsia="方正仿宋_GBK" w:cs="Times New Roman"/>
            <w:color w:val="121212"/>
            <w:sz w:val="32"/>
            <w:szCs w:val="32"/>
            <w:rPrChange w:id="1449" w:author="向日葵_cium" w:date="2026-07-15T10:02:04Z">
              <w:rPr>
                <w:rFonts w:hint="eastAsia" w:ascii="仿宋_GB2312" w:hAnsi="方正黑体_GBK" w:eastAsia="仿宋_GB2312" w:cs="方正黑体_GBK"/>
                <w:color w:val="121212"/>
                <w:sz w:val="32"/>
                <w:szCs w:val="32"/>
              </w:rPr>
            </w:rPrChange>
          </w:rPr>
          <w:t>第八条</w:t>
        </w:r>
      </w:ins>
      <w:ins w:id="1450" w:author="向日葵_cium" w:date="2026-07-15T09:35:43Z">
        <w:del w:id="1451" w:author="顾艳" w:date="2026-07-15T13:57:09Z">
          <w:r>
            <w:rPr>
              <w:rFonts w:hint="default" w:ascii="Times New Roman" w:hAnsi="Times New Roman" w:eastAsia="方正仿宋_GBK" w:cs="Times New Roman"/>
              <w:color w:val="121212"/>
              <w:sz w:val="32"/>
              <w:szCs w:val="32"/>
              <w:rPrChange w:id="1452" w:author="向日葵_cium" w:date="2026-07-15T10:02:04Z">
                <w:rPr>
                  <w:rFonts w:hint="eastAsia" w:ascii="仿宋_GB2312" w:hAnsi="方正黑体_GBK" w:eastAsia="仿宋_GB2312" w:cs="方正黑体_GBK"/>
                  <w:color w:val="121212"/>
                  <w:sz w:val="32"/>
                  <w:szCs w:val="32"/>
                </w:rPr>
              </w:rPrChange>
            </w:rPr>
            <w:delText xml:space="preserve"> </w:delText>
          </w:r>
        </w:del>
      </w:ins>
      <w:ins w:id="1455" w:author="向日葵_cium" w:date="2026-07-15T09:35:43Z">
        <w:r>
          <w:rPr>
            <w:rFonts w:hint="default" w:ascii="Times New Roman" w:hAnsi="Times New Roman" w:eastAsia="方正仿宋_GBK" w:cs="Times New Roman"/>
            <w:color w:val="121212"/>
            <w:sz w:val="32"/>
            <w:szCs w:val="32"/>
            <w:rPrChange w:id="1456" w:author="向日葵_cium" w:date="2026-07-15T10:02:04Z">
              <w:rPr>
                <w:rFonts w:hint="eastAsia" w:ascii="仿宋_GB2312" w:hAnsi="方正仿宋_GBK" w:eastAsia="仿宋_GB2312" w:cs="方正仿宋_GBK"/>
                <w:color w:val="121212"/>
                <w:sz w:val="32"/>
                <w:szCs w:val="32"/>
              </w:rPr>
            </w:rPrChange>
          </w:rPr>
          <w:t>选择专家要严格把关，坚持高标准严要求，</w:t>
        </w:r>
      </w:ins>
      <w:ins w:id="1457" w:author="向日葵_cium" w:date="2026-07-15T09:35:43Z">
        <w:r>
          <w:rPr>
            <w:rFonts w:hint="default" w:ascii="Times New Roman" w:eastAsia="方正仿宋_GBK"/>
            <w:color w:val="121212"/>
            <w:sz w:val="32"/>
            <w:szCs w:val="32"/>
            <w:rPrChange w:id="1458" w:author="向日葵_cium" w:date="2026-07-15T10:02:04Z">
              <w:rPr>
                <w:rFonts w:hint="eastAsia" w:ascii="仿宋_GB2312" w:eastAsia="仿宋_GB2312"/>
                <w:color w:val="121212"/>
                <w:sz w:val="32"/>
                <w:szCs w:val="32"/>
              </w:rPr>
            </w:rPrChange>
          </w:rPr>
          <w:t>入库</w:t>
        </w:r>
      </w:ins>
      <w:ins w:id="1459" w:author="向日葵_cium" w:date="2026-07-15T09:35:43Z">
        <w:r>
          <w:rPr>
            <w:rFonts w:hint="default" w:ascii="Times New Roman" w:hAnsi="Times New Roman" w:eastAsia="方正仿宋_GBK" w:cs="Times New Roman"/>
            <w:color w:val="121212"/>
            <w:sz w:val="32"/>
            <w:szCs w:val="32"/>
            <w:rPrChange w:id="1460" w:author="向日葵_cium" w:date="2026-07-15T10:02:04Z">
              <w:rPr>
                <w:rFonts w:hint="eastAsia" w:ascii="仿宋_GB2312" w:hAnsi="方正仿宋_GBK" w:eastAsia="仿宋_GB2312" w:cs="方正仿宋_GBK"/>
                <w:color w:val="121212"/>
                <w:sz w:val="32"/>
                <w:szCs w:val="32"/>
              </w:rPr>
            </w:rPrChange>
          </w:rPr>
          <w:t>专家应当符合以下基本条件：</w:t>
        </w:r>
      </w:ins>
    </w:p>
    <w:p>
      <w:pPr>
        <w:pStyle w:val="13"/>
        <w:spacing w:line="560" w:lineRule="exact"/>
        <w:ind w:firstLine="560"/>
        <w:rPr>
          <w:ins w:id="1461" w:author="向日葵_cium" w:date="2026-07-15T09:35:43Z"/>
          <w:rFonts w:hint="default" w:ascii="Times New Roman" w:hAnsi="Times New Roman" w:eastAsia="方正仿宋_GBK" w:cs="Times New Roman"/>
          <w:color w:val="121212"/>
          <w:sz w:val="32"/>
          <w:szCs w:val="32"/>
          <w:rPrChange w:id="1462" w:author="向日葵_cium" w:date="2026-07-15T10:02:04Z">
            <w:rPr>
              <w:ins w:id="1463" w:author="向日葵_cium" w:date="2026-07-15T09:35:43Z"/>
              <w:rFonts w:hint="eastAsia" w:ascii="仿宋_GB2312" w:hAnsi="方正仿宋_GBK" w:eastAsia="仿宋_GB2312" w:cs="方正仿宋_GBK"/>
              <w:color w:val="121212"/>
              <w:sz w:val="32"/>
              <w:szCs w:val="32"/>
            </w:rPr>
          </w:rPrChange>
        </w:rPr>
      </w:pPr>
      <w:ins w:id="1464" w:author="向日葵_cium" w:date="2026-07-15T09:35:43Z">
        <w:r>
          <w:rPr>
            <w:rFonts w:hint="default" w:ascii="Times New Roman" w:hAnsi="Times New Roman" w:eastAsia="方正仿宋_GBK" w:cs="Times New Roman"/>
            <w:color w:val="121212"/>
            <w:sz w:val="32"/>
            <w:szCs w:val="32"/>
            <w:rPrChange w:id="1465" w:author="向日葵_cium" w:date="2026-07-15T10:02:04Z">
              <w:rPr>
                <w:rFonts w:hint="eastAsia" w:ascii="仿宋_GB2312" w:hAnsi="方正仿宋_GBK" w:eastAsia="仿宋_GB2312" w:cs="方正仿宋_GBK"/>
                <w:color w:val="121212"/>
                <w:sz w:val="32"/>
                <w:szCs w:val="32"/>
              </w:rPr>
            </w:rPrChange>
          </w:rPr>
          <w:t>（一）坚持党的领导，拥护党的路线、方针和政策，遵守中华人民共和国宪法、法律和法规；</w:t>
        </w:r>
      </w:ins>
    </w:p>
    <w:p>
      <w:pPr>
        <w:spacing w:line="560" w:lineRule="exact"/>
        <w:ind w:firstLine="634" w:firstLineChars="200"/>
        <w:rPr>
          <w:ins w:id="1467" w:author="向日葵_cium" w:date="2026-07-15T09:35:43Z"/>
          <w:rFonts w:hint="default" w:ascii="Times New Roman" w:hAnsi="Times New Roman" w:eastAsia="方正仿宋_GBK" w:cs="Times New Roman"/>
          <w:color w:val="121212"/>
          <w:sz w:val="32"/>
          <w:szCs w:val="32"/>
          <w:rPrChange w:id="1468" w:author="向日葵_cium" w:date="2026-07-15T10:02:04Z">
            <w:rPr>
              <w:ins w:id="1469" w:author="向日葵_cium" w:date="2026-07-15T09:35:43Z"/>
              <w:rFonts w:hint="eastAsia" w:ascii="仿宋_GB2312" w:hAnsi="方正仿宋_GBK" w:eastAsia="仿宋_GB2312" w:cs="方正仿宋_GBK"/>
              <w:color w:val="121212"/>
              <w:szCs w:val="32"/>
            </w:rPr>
          </w:rPrChange>
        </w:rPr>
        <w:pPrChange w:id="1466" w:author="向日葵_cium" w:date="2026-07-15T09:36:48Z">
          <w:pPr>
            <w:spacing w:line="600" w:lineRule="exact"/>
            <w:ind w:firstLine="634" w:firstLineChars="200"/>
          </w:pPr>
        </w:pPrChange>
      </w:pPr>
      <w:ins w:id="1470" w:author="向日葵_cium" w:date="2026-07-15T09:35:43Z">
        <w:r>
          <w:rPr>
            <w:rFonts w:hint="default" w:ascii="Times New Roman" w:hAnsi="Times New Roman" w:eastAsia="方正仿宋_GBK" w:cs="Times New Roman"/>
            <w:color w:val="121212"/>
            <w:sz w:val="32"/>
            <w:szCs w:val="32"/>
            <w:rPrChange w:id="1471" w:author="向日葵_cium" w:date="2026-07-15T10:02:04Z">
              <w:rPr>
                <w:rFonts w:hint="eastAsia" w:ascii="仿宋_GB2312" w:hAnsi="方正仿宋_GBK" w:eastAsia="仿宋_GB2312" w:cs="方正仿宋_GBK"/>
                <w:color w:val="121212"/>
                <w:szCs w:val="32"/>
              </w:rPr>
            </w:rPrChange>
          </w:rPr>
          <w:t>（二）具有良好的政治素质、业务素质和职业道德，具有较强的社会责任感，积极支持、参与我市知识产权事业发展；</w:t>
        </w:r>
      </w:ins>
    </w:p>
    <w:p>
      <w:pPr>
        <w:spacing w:line="560" w:lineRule="exact"/>
        <w:ind w:firstLine="634" w:firstLineChars="200"/>
        <w:rPr>
          <w:ins w:id="1473" w:author="向日葵_cium" w:date="2026-07-15T09:35:43Z"/>
          <w:rFonts w:hint="default" w:ascii="Times New Roman" w:hAnsi="Times New Roman" w:eastAsia="方正仿宋_GBK" w:cs="Times New Roman"/>
          <w:color w:val="121212"/>
          <w:sz w:val="32"/>
          <w:szCs w:val="32"/>
          <w:rPrChange w:id="1474" w:author="向日葵_cium" w:date="2026-07-15T10:02:04Z">
            <w:rPr>
              <w:ins w:id="1475" w:author="向日葵_cium" w:date="2026-07-15T09:35:43Z"/>
              <w:rFonts w:hint="eastAsia" w:ascii="仿宋_GB2312" w:hAnsi="方正仿宋_GBK" w:eastAsia="仿宋_GB2312" w:cs="方正仿宋_GBK"/>
              <w:color w:val="121212"/>
              <w:szCs w:val="32"/>
            </w:rPr>
          </w:rPrChange>
        </w:rPr>
        <w:pPrChange w:id="1472" w:author="向日葵_cium" w:date="2026-07-15T09:36:48Z">
          <w:pPr>
            <w:spacing w:line="600" w:lineRule="exact"/>
            <w:ind w:firstLine="634" w:firstLineChars="200"/>
          </w:pPr>
        </w:pPrChange>
      </w:pPr>
      <w:ins w:id="1476" w:author="向日葵_cium" w:date="2026-07-15T09:35:43Z">
        <w:r>
          <w:rPr>
            <w:rFonts w:hint="default" w:ascii="Times New Roman" w:hAnsi="Times New Roman" w:eastAsia="方正仿宋_GBK" w:cs="Times New Roman"/>
            <w:color w:val="121212"/>
            <w:sz w:val="32"/>
            <w:szCs w:val="32"/>
            <w:rPrChange w:id="1477" w:author="向日葵_cium" w:date="2026-07-15T10:02:04Z">
              <w:rPr>
                <w:rFonts w:hint="eastAsia" w:ascii="仿宋_GB2312" w:hAnsi="方正仿宋_GBK" w:eastAsia="仿宋_GB2312" w:cs="方正仿宋_GBK"/>
                <w:color w:val="121212"/>
                <w:szCs w:val="32"/>
              </w:rPr>
            </w:rPrChange>
          </w:rPr>
          <w:t>（三）具有本科以上学历，</w:t>
        </w:r>
      </w:ins>
      <w:ins w:id="1478" w:author="向日葵_cium" w:date="2026-07-15T09:35:43Z">
        <w:r>
          <w:rPr>
            <w:rFonts w:hint="default" w:ascii="Times New Roman" w:hAnsi="Times New Roman" w:eastAsia="方正仿宋_GBK" w:cs="Times New Roman"/>
            <w:color w:val="121212"/>
            <w:sz w:val="32"/>
            <w:szCs w:val="32"/>
            <w:rPrChange w:id="1479" w:author="向日葵_cium" w:date="2026-07-15T10:02:04Z">
              <w:rPr>
                <w:rFonts w:hint="eastAsia" w:ascii="仿宋_GB2312" w:hAnsi="宋体" w:eastAsia="仿宋_GB2312" w:cs="方正仿宋_GBK"/>
                <w:color w:val="121212"/>
                <w:szCs w:val="32"/>
              </w:rPr>
            </w:rPrChange>
          </w:rPr>
          <w:t>从事知识产权</w:t>
        </w:r>
      </w:ins>
      <w:ins w:id="1480" w:author="向日葵_cium" w:date="2026-07-15T09:35:43Z">
        <w:r>
          <w:rPr>
            <w:rFonts w:hint="default" w:ascii="Times New Roman" w:hAnsi="Times New Roman" w:eastAsia="方正仿宋_GBK" w:cs="Times New Roman"/>
            <w:color w:val="121212"/>
            <w:sz w:val="32"/>
            <w:szCs w:val="32"/>
            <w:rPrChange w:id="1481" w:author="向日葵_cium" w:date="2026-07-15T10:02:04Z">
              <w:rPr>
                <w:rFonts w:hint="eastAsia" w:ascii="仿宋_GB2312" w:hAnsi="方正仿宋_GBK" w:eastAsia="仿宋_GB2312" w:cs="方正仿宋_GBK"/>
                <w:color w:val="121212"/>
                <w:szCs w:val="32"/>
              </w:rPr>
            </w:rPrChange>
          </w:rPr>
          <w:t>或相关领域</w:t>
        </w:r>
      </w:ins>
      <w:ins w:id="1482" w:author="向日葵_cium" w:date="2026-07-15T09:35:43Z">
        <w:r>
          <w:rPr>
            <w:rFonts w:hint="default" w:ascii="Times New Roman" w:hAnsi="Times New Roman" w:eastAsia="方正仿宋_GBK" w:cs="Times New Roman"/>
            <w:color w:val="121212"/>
            <w:sz w:val="32"/>
            <w:szCs w:val="32"/>
            <w:rPrChange w:id="1483" w:author="向日葵_cium" w:date="2026-07-15T10:02:04Z">
              <w:rPr>
                <w:rFonts w:hint="eastAsia" w:ascii="仿宋_GB2312" w:hAnsi="宋体" w:eastAsia="仿宋_GB2312" w:cs="方正仿宋_GBK"/>
                <w:color w:val="121212"/>
                <w:szCs w:val="32"/>
              </w:rPr>
            </w:rPrChange>
          </w:rPr>
          <w:t>工作5年以上</w:t>
        </w:r>
      </w:ins>
      <w:ins w:id="1484" w:author="向日葵_cium" w:date="2026-07-15T09:35:43Z">
        <w:r>
          <w:rPr>
            <w:rFonts w:hint="default" w:ascii="Times New Roman" w:hAnsi="Times New Roman" w:eastAsia="方正仿宋_GBK" w:cs="Times New Roman"/>
            <w:color w:val="121212"/>
            <w:sz w:val="32"/>
            <w:szCs w:val="32"/>
            <w:rPrChange w:id="1485" w:author="向日葵_cium" w:date="2026-07-15T10:02:04Z">
              <w:rPr>
                <w:rFonts w:hint="eastAsia" w:ascii="仿宋_GB2312" w:hAnsi="方正仿宋_GBK" w:eastAsia="仿宋_GB2312" w:cs="方正仿宋_GBK"/>
                <w:color w:val="121212"/>
                <w:szCs w:val="32"/>
              </w:rPr>
            </w:rPrChange>
          </w:rPr>
          <w:t>，具有丰富的专业理论知识和实践经验；</w:t>
        </w:r>
      </w:ins>
    </w:p>
    <w:p>
      <w:pPr>
        <w:pStyle w:val="13"/>
        <w:spacing w:line="560" w:lineRule="exact"/>
        <w:ind w:firstLine="640"/>
        <w:rPr>
          <w:ins w:id="1486" w:author="向日葵_cium" w:date="2026-07-15T09:35:43Z"/>
          <w:rFonts w:hint="default" w:ascii="Times New Roman" w:hAnsi="Times New Roman" w:eastAsia="方正仿宋_GBK" w:cs="Times New Roman"/>
          <w:color w:val="121212"/>
          <w:sz w:val="32"/>
          <w:szCs w:val="32"/>
          <w:rPrChange w:id="1487" w:author="向日葵_cium" w:date="2026-07-15T10:02:04Z">
            <w:rPr>
              <w:ins w:id="1488" w:author="向日葵_cium" w:date="2026-07-15T09:35:43Z"/>
              <w:rFonts w:hint="eastAsia" w:ascii="仿宋_GB2312" w:hAnsi="方正仿宋_GBK" w:eastAsia="仿宋_GB2312" w:cs="方正仿宋_GBK"/>
              <w:color w:val="121212"/>
              <w:sz w:val="32"/>
              <w:szCs w:val="32"/>
            </w:rPr>
          </w:rPrChange>
        </w:rPr>
      </w:pPr>
      <w:ins w:id="1489" w:author="向日葵_cium" w:date="2026-07-15T09:35:43Z">
        <w:r>
          <w:rPr>
            <w:rFonts w:hint="default" w:ascii="Times New Roman" w:hAnsi="Times New Roman" w:eastAsia="方正仿宋_GBK" w:cs="Times New Roman"/>
            <w:color w:val="121212"/>
            <w:sz w:val="32"/>
            <w:szCs w:val="32"/>
            <w:rPrChange w:id="1490" w:author="向日葵_cium" w:date="2026-07-15T10:02:04Z">
              <w:rPr>
                <w:rFonts w:hint="eastAsia" w:ascii="仿宋_GB2312" w:hAnsi="方正仿宋_GBK" w:eastAsia="仿宋_GB2312" w:cs="方正仿宋_GBK"/>
                <w:color w:val="121212"/>
                <w:sz w:val="32"/>
                <w:szCs w:val="32"/>
              </w:rPr>
            </w:rPrChange>
          </w:rPr>
          <w:t>（四）</w:t>
        </w:r>
      </w:ins>
      <w:ins w:id="1491" w:author="向日葵_cium" w:date="2026-07-15T09:35:43Z">
        <w:r>
          <w:rPr>
            <w:rFonts w:hint="default" w:ascii="Times New Roman" w:hAnsi="Times New Roman" w:eastAsia="方正仿宋_GBK" w:cs="Times New Roman"/>
            <w:color w:val="121212"/>
            <w:sz w:val="32"/>
            <w:szCs w:val="32"/>
            <w:rPrChange w:id="1492" w:author="向日葵_cium" w:date="2026-07-15T10:02:04Z">
              <w:rPr>
                <w:rFonts w:hint="eastAsia" w:ascii="仿宋_GB2312" w:hAnsi="宋体" w:eastAsia="仿宋_GB2312" w:cs="方正仿宋_GBK"/>
                <w:color w:val="121212"/>
                <w:sz w:val="32"/>
                <w:szCs w:val="32"/>
              </w:rPr>
            </w:rPrChange>
          </w:rPr>
          <w:t>一般具有</w:t>
        </w:r>
      </w:ins>
      <w:ins w:id="1493" w:author="向日葵_cium" w:date="2026-07-15T09:35:43Z">
        <w:r>
          <w:rPr>
            <w:rFonts w:hint="default" w:eastAsia="方正仿宋_GBK"/>
            <w:color w:val="000000"/>
            <w:sz w:val="32"/>
            <w:szCs w:val="32"/>
            <w:rPrChange w:id="1494" w:author="向日葵_cium" w:date="2026-07-15T10:02:04Z">
              <w:rPr>
                <w:rFonts w:eastAsia="仿宋_GB2312"/>
                <w:color w:val="000000"/>
                <w:sz w:val="32"/>
                <w:szCs w:val="32"/>
              </w:rPr>
            </w:rPrChange>
          </w:rPr>
          <w:t>副高（含）以上专业技术职称或取得相关执业资格</w:t>
        </w:r>
      </w:ins>
      <w:ins w:id="1495" w:author="向日葵_cium" w:date="2026-07-15T09:35:43Z">
        <w:r>
          <w:rPr>
            <w:rFonts w:hint="default" w:ascii="Times New Roman" w:hAnsi="Times New Roman" w:eastAsia="方正仿宋_GBK" w:cs="Times New Roman"/>
            <w:color w:val="121212"/>
            <w:sz w:val="32"/>
            <w:szCs w:val="32"/>
            <w:rPrChange w:id="1496" w:author="向日葵_cium" w:date="2026-07-15T10:02:04Z">
              <w:rPr>
                <w:rFonts w:hint="eastAsia" w:ascii="仿宋_GB2312" w:hAnsi="方正仿宋_GBK" w:eastAsia="仿宋_GB2312" w:cs="方正仿宋_GBK"/>
                <w:color w:val="121212"/>
                <w:sz w:val="32"/>
                <w:szCs w:val="32"/>
              </w:rPr>
            </w:rPrChange>
          </w:rPr>
          <w:t>；</w:t>
        </w:r>
      </w:ins>
    </w:p>
    <w:p>
      <w:pPr>
        <w:pStyle w:val="13"/>
        <w:spacing w:line="560" w:lineRule="exact"/>
        <w:ind w:firstLine="640"/>
        <w:rPr>
          <w:ins w:id="1497" w:author="向日葵_cium" w:date="2026-07-15T09:35:43Z"/>
          <w:rFonts w:hint="default" w:ascii="Times New Roman" w:hAnsi="Times New Roman" w:eastAsia="方正仿宋_GBK" w:cs="Times New Roman"/>
          <w:color w:val="121212"/>
          <w:sz w:val="32"/>
          <w:szCs w:val="32"/>
          <w:rPrChange w:id="1498" w:author="向日葵_cium" w:date="2026-07-15T10:02:04Z">
            <w:rPr>
              <w:ins w:id="1499" w:author="向日葵_cium" w:date="2026-07-15T09:35:43Z"/>
              <w:rFonts w:hint="eastAsia" w:ascii="仿宋_GB2312" w:hAnsi="方正仿宋_GBK" w:eastAsia="仿宋_GB2312" w:cs="方正仿宋_GBK"/>
              <w:color w:val="121212"/>
              <w:sz w:val="32"/>
              <w:szCs w:val="32"/>
            </w:rPr>
          </w:rPrChange>
        </w:rPr>
      </w:pPr>
      <w:ins w:id="1500" w:author="向日葵_cium" w:date="2026-07-15T09:35:43Z">
        <w:r>
          <w:rPr>
            <w:rFonts w:hint="default" w:ascii="Times New Roman" w:hAnsi="Times New Roman" w:eastAsia="方正仿宋_GBK" w:cs="Times New Roman"/>
            <w:color w:val="121212"/>
            <w:sz w:val="32"/>
            <w:szCs w:val="32"/>
            <w:rPrChange w:id="1501" w:author="向日葵_cium" w:date="2026-07-15T10:02:04Z">
              <w:rPr>
                <w:rFonts w:hint="eastAsia" w:ascii="仿宋_GB2312" w:hAnsi="方正仿宋_GBK" w:eastAsia="仿宋_GB2312" w:cs="方正仿宋_GBK"/>
                <w:color w:val="121212"/>
                <w:sz w:val="32"/>
                <w:szCs w:val="32"/>
              </w:rPr>
            </w:rPrChange>
          </w:rPr>
          <w:t>（五）</w:t>
        </w:r>
      </w:ins>
      <w:ins w:id="1502" w:author="向日葵_cium" w:date="2026-07-15T09:35:43Z">
        <w:r>
          <w:rPr>
            <w:rFonts w:hint="default" w:ascii="Times New Roman" w:hAnsi="Times New Roman" w:eastAsia="方正仿宋_GBK" w:cs="Times New Roman"/>
            <w:color w:val="121212"/>
            <w:sz w:val="32"/>
            <w:szCs w:val="32"/>
            <w:shd w:val="clear" w:color="auto" w:fill="FFFFFF"/>
            <w:rPrChange w:id="1503" w:author="向日葵_cium" w:date="2026-07-15T10:02:04Z">
              <w:rPr>
                <w:rFonts w:hint="eastAsia" w:ascii="仿宋_GB2312" w:hAnsi="方正仿宋_GBK" w:eastAsia="仿宋_GB2312" w:cs="方正仿宋_GBK"/>
                <w:color w:val="121212"/>
                <w:sz w:val="32"/>
                <w:szCs w:val="32"/>
                <w:shd w:val="clear" w:color="auto" w:fill="FFFFFF"/>
              </w:rPr>
            </w:rPrChange>
          </w:rPr>
          <w:t>年龄一般不超过65周岁，</w:t>
        </w:r>
      </w:ins>
      <w:ins w:id="1504" w:author="向日葵_cium" w:date="2026-07-15T09:35:43Z">
        <w:r>
          <w:rPr>
            <w:rFonts w:hint="default" w:ascii="Times New Roman" w:hAnsi="Times New Roman" w:eastAsia="方正仿宋_GBK" w:cs="Times New Roman"/>
            <w:color w:val="121212"/>
            <w:sz w:val="32"/>
            <w:szCs w:val="32"/>
            <w:rPrChange w:id="1505" w:author="向日葵_cium" w:date="2026-07-15T10:02:04Z">
              <w:rPr>
                <w:rFonts w:hint="eastAsia" w:ascii="仿宋_GB2312" w:hAnsi="方正仿宋_GBK" w:eastAsia="仿宋_GB2312" w:cs="方正仿宋_GBK"/>
                <w:color w:val="121212"/>
                <w:sz w:val="32"/>
                <w:szCs w:val="32"/>
              </w:rPr>
            </w:rPrChange>
          </w:rPr>
          <w:t>身体健康，能够独立承担工作任务。</w:t>
        </w:r>
      </w:ins>
    </w:p>
    <w:p>
      <w:pPr>
        <w:pStyle w:val="13"/>
        <w:spacing w:line="560" w:lineRule="exact"/>
        <w:ind w:firstLine="640"/>
        <w:rPr>
          <w:ins w:id="1506" w:author="向日葵_cium" w:date="2026-07-15T09:35:43Z"/>
          <w:rFonts w:hint="default" w:ascii="Times New Roman" w:hAnsi="Times New Roman" w:eastAsia="方正仿宋_GBK" w:cs="Times New Roman"/>
          <w:color w:val="121212"/>
          <w:sz w:val="32"/>
          <w:szCs w:val="32"/>
          <w:rPrChange w:id="1507" w:author="向日葵_cium" w:date="2026-07-15T10:02:04Z">
            <w:rPr>
              <w:ins w:id="1508" w:author="向日葵_cium" w:date="2026-07-15T09:35:43Z"/>
              <w:rFonts w:hint="eastAsia" w:ascii="仿宋_GB2312" w:hAnsi="方正仿宋_GBK" w:eastAsia="仿宋_GB2312" w:cs="方正仿宋_GBK"/>
              <w:color w:val="121212"/>
              <w:sz w:val="32"/>
              <w:szCs w:val="32"/>
            </w:rPr>
          </w:rPrChange>
        </w:rPr>
      </w:pPr>
      <w:ins w:id="1509" w:author="向日葵_cium" w:date="2026-07-15T09:35:43Z">
        <w:r>
          <w:rPr>
            <w:rFonts w:hint="default" w:ascii="Times New Roman" w:hAnsi="Times New Roman" w:eastAsia="方正仿宋_GBK" w:cs="Times New Roman"/>
            <w:color w:val="121212"/>
            <w:sz w:val="32"/>
            <w:szCs w:val="32"/>
            <w:rPrChange w:id="1510" w:author="向日葵_cium" w:date="2026-07-15T10:02:04Z">
              <w:rPr>
                <w:rFonts w:hint="eastAsia" w:ascii="仿宋_GB2312" w:hAnsi="方正仿宋_GBK" w:eastAsia="仿宋_GB2312" w:cs="方正仿宋_GBK"/>
                <w:color w:val="121212"/>
                <w:sz w:val="32"/>
                <w:szCs w:val="32"/>
              </w:rPr>
            </w:rPrChange>
          </w:rPr>
          <w:t>对特别优秀的市内外专家，在年龄、从业年限和专业技术职务等方面可适当放宽条件。</w:t>
        </w:r>
      </w:ins>
    </w:p>
    <w:p>
      <w:pPr>
        <w:pStyle w:val="13"/>
        <w:spacing w:line="560" w:lineRule="exact"/>
        <w:ind w:firstLine="640"/>
        <w:rPr>
          <w:ins w:id="1511" w:author="向日葵_cium" w:date="2026-07-15T09:35:43Z"/>
          <w:rFonts w:hint="default" w:ascii="Times New Roman" w:hAnsi="Times New Roman" w:eastAsia="方正仿宋_GBK" w:cs="Times New Roman"/>
          <w:color w:val="121212"/>
          <w:sz w:val="32"/>
          <w:szCs w:val="32"/>
          <w:rPrChange w:id="1512" w:author="向日葵_cium" w:date="2026-07-15T10:02:04Z">
            <w:rPr>
              <w:ins w:id="1513" w:author="向日葵_cium" w:date="2026-07-15T09:35:43Z"/>
              <w:rFonts w:hint="eastAsia" w:ascii="仿宋_GB2312" w:hAnsi="方正仿宋_GBK" w:eastAsia="仿宋_GB2312" w:cs="方正仿宋_GBK"/>
              <w:color w:val="121212"/>
              <w:sz w:val="32"/>
              <w:szCs w:val="32"/>
            </w:rPr>
          </w:rPrChange>
        </w:rPr>
      </w:pPr>
      <w:ins w:id="1514" w:author="向日葵_cium" w:date="2026-07-15T09:35:43Z">
        <w:r>
          <w:rPr>
            <w:rFonts w:hint="default" w:ascii="Times New Roman" w:hAnsi="Times New Roman" w:eastAsia="方正仿宋_GBK" w:cs="Times New Roman"/>
            <w:color w:val="121212"/>
            <w:sz w:val="32"/>
            <w:szCs w:val="32"/>
            <w:rPrChange w:id="1515" w:author="向日葵_cium" w:date="2026-07-15T10:02:04Z">
              <w:rPr>
                <w:rFonts w:hint="eastAsia" w:ascii="仿宋_GB2312" w:hAnsi="方正黑体_GBK" w:eastAsia="仿宋_GB2312" w:cs="方正黑体_GBK"/>
                <w:color w:val="121212"/>
                <w:sz w:val="32"/>
                <w:szCs w:val="32"/>
              </w:rPr>
            </w:rPrChange>
          </w:rPr>
          <w:t>第九条</w:t>
        </w:r>
      </w:ins>
      <w:ins w:id="1516" w:author="向日葵_cium" w:date="2026-07-15T09:35:43Z">
        <w:del w:id="1517" w:author="顾艳" w:date="2026-07-15T13:57:09Z">
          <w:r>
            <w:rPr>
              <w:rFonts w:hint="default" w:ascii="Times New Roman" w:hAnsi="Times New Roman" w:eastAsia="方正仿宋_GBK" w:cs="Times New Roman"/>
              <w:color w:val="121212"/>
              <w:sz w:val="32"/>
              <w:szCs w:val="32"/>
              <w:rPrChange w:id="1518" w:author="向日葵_cium" w:date="2026-07-15T10:02:04Z">
                <w:rPr>
                  <w:rFonts w:hint="eastAsia" w:ascii="仿宋_GB2312" w:hAnsi="方正黑体_GBK" w:eastAsia="仿宋_GB2312" w:cs="方正黑体_GBK"/>
                  <w:color w:val="121212"/>
                  <w:sz w:val="32"/>
                  <w:szCs w:val="32"/>
                </w:rPr>
              </w:rPrChange>
            </w:rPr>
            <w:delText xml:space="preserve"> </w:delText>
          </w:r>
        </w:del>
      </w:ins>
      <w:ins w:id="1521" w:author="向日葵_cium" w:date="2026-07-15T09:35:43Z">
        <w:r>
          <w:rPr>
            <w:rFonts w:hint="default" w:ascii="Times New Roman" w:hAnsi="Times New Roman" w:eastAsia="方正仿宋_GBK" w:cs="Times New Roman"/>
            <w:color w:val="121212"/>
            <w:sz w:val="32"/>
            <w:szCs w:val="32"/>
            <w:rPrChange w:id="1522" w:author="向日葵_cium" w:date="2026-07-15T10:02:04Z">
              <w:rPr>
                <w:rFonts w:hint="eastAsia" w:ascii="仿宋_GB2312" w:hAnsi="方正仿宋_GBK" w:eastAsia="仿宋_GB2312" w:cs="方正仿宋_GBK"/>
                <w:color w:val="121212"/>
                <w:sz w:val="32"/>
                <w:szCs w:val="32"/>
              </w:rPr>
            </w:rPrChange>
          </w:rPr>
          <w:t>行政机关、参公事业单位专家，除应当满足本办法第八条第（一）、（二）、（五）款规定的条件外，还应具备下列条件：</w:t>
        </w:r>
      </w:ins>
      <w:ins w:id="1523" w:author="向日葵_cium" w:date="2026-07-15T09:35:43Z">
        <w:del w:id="1524" w:author="顾艳" w:date="2026-07-15T13:57:09Z">
          <w:r>
            <w:rPr>
              <w:rFonts w:hint="default" w:ascii="Times New Roman" w:hAnsi="Times New Roman" w:eastAsia="方正仿宋_GBK" w:cs="Times New Roman"/>
              <w:color w:val="121212"/>
              <w:sz w:val="32"/>
              <w:szCs w:val="32"/>
              <w:rPrChange w:id="1525"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480" w:firstLineChars="150"/>
        <w:rPr>
          <w:ins w:id="1528" w:author="向日葵_cium" w:date="2026-07-15T09:35:43Z"/>
          <w:rFonts w:hint="default" w:ascii="Times New Roman" w:hAnsi="Times New Roman" w:eastAsia="方正仿宋_GBK" w:cs="Times New Roman"/>
          <w:color w:val="121212"/>
          <w:sz w:val="32"/>
          <w:szCs w:val="32"/>
          <w:rPrChange w:id="1529" w:author="向日葵_cium" w:date="2026-07-15T10:02:04Z">
            <w:rPr>
              <w:ins w:id="1530" w:author="向日葵_cium" w:date="2026-07-15T09:35:43Z"/>
              <w:rFonts w:hint="eastAsia" w:ascii="仿宋_GB2312" w:hAnsi="方正仿宋_GBK" w:eastAsia="仿宋_GB2312" w:cs="方正仿宋_GBK"/>
              <w:color w:val="121212"/>
              <w:sz w:val="32"/>
              <w:szCs w:val="32"/>
            </w:rPr>
          </w:rPrChange>
        </w:rPr>
      </w:pPr>
      <w:ins w:id="1531" w:author="向日葵_cium" w:date="2026-07-15T09:35:43Z">
        <w:r>
          <w:rPr>
            <w:rFonts w:hint="default" w:ascii="Times New Roman" w:hAnsi="Times New Roman" w:eastAsia="方正仿宋_GBK" w:cs="Times New Roman"/>
            <w:color w:val="121212"/>
            <w:sz w:val="32"/>
            <w:szCs w:val="32"/>
            <w:rPrChange w:id="1532" w:author="向日葵_cium" w:date="2026-07-15T10:02:04Z">
              <w:rPr>
                <w:rFonts w:hint="eastAsia" w:ascii="仿宋_GB2312" w:hAnsi="方正仿宋_GBK" w:eastAsia="仿宋_GB2312" w:cs="方正仿宋_GBK"/>
                <w:color w:val="121212"/>
                <w:sz w:val="32"/>
                <w:szCs w:val="32"/>
              </w:rPr>
            </w:rPrChange>
          </w:rPr>
          <w:t>（一）熟悉相关知识产权法律、法规、规章和政策，了解掌握国内外相关知识产权发展动态；</w:t>
        </w:r>
      </w:ins>
      <w:ins w:id="1533" w:author="向日葵_cium" w:date="2026-07-15T09:35:43Z">
        <w:del w:id="1534" w:author="顾艳" w:date="2026-07-15T13:57:09Z">
          <w:r>
            <w:rPr>
              <w:rFonts w:hint="default" w:ascii="Times New Roman" w:hAnsi="Times New Roman" w:eastAsia="方正仿宋_GBK" w:cs="Times New Roman"/>
              <w:color w:val="121212"/>
              <w:sz w:val="32"/>
              <w:szCs w:val="32"/>
              <w:rPrChange w:id="1535"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60"/>
        <w:rPr>
          <w:ins w:id="1538" w:author="向日葵_cium" w:date="2026-07-15T09:35:43Z"/>
          <w:rFonts w:hint="default" w:ascii="Times New Roman" w:hAnsi="Times New Roman" w:eastAsia="方正仿宋_GBK" w:cs="Times New Roman"/>
          <w:color w:val="121212"/>
          <w:sz w:val="32"/>
          <w:szCs w:val="32"/>
          <w:rPrChange w:id="1539" w:author="向日葵_cium" w:date="2026-07-15T10:02:04Z">
            <w:rPr>
              <w:ins w:id="1540" w:author="向日葵_cium" w:date="2026-07-15T09:35:43Z"/>
              <w:rFonts w:hint="eastAsia" w:ascii="仿宋_GB2312" w:hAnsi="方正仿宋_GBK" w:eastAsia="仿宋_GB2312" w:cs="方正仿宋_GBK"/>
              <w:color w:val="121212"/>
              <w:sz w:val="32"/>
              <w:szCs w:val="32"/>
            </w:rPr>
          </w:rPrChange>
        </w:rPr>
      </w:pPr>
      <w:ins w:id="1541" w:author="向日葵_cium" w:date="2026-07-15T09:35:43Z">
        <w:r>
          <w:rPr>
            <w:rFonts w:hint="default" w:ascii="Times New Roman" w:hAnsi="Times New Roman" w:eastAsia="方正仿宋_GBK" w:cs="Times New Roman"/>
            <w:color w:val="121212"/>
            <w:sz w:val="32"/>
            <w:szCs w:val="32"/>
            <w:rPrChange w:id="1542" w:author="向日葵_cium" w:date="2026-07-15T10:02:04Z">
              <w:rPr>
                <w:rFonts w:hint="eastAsia" w:ascii="仿宋_GB2312" w:hAnsi="方正仿宋_GBK" w:eastAsia="仿宋_GB2312" w:cs="方正仿宋_GBK"/>
                <w:color w:val="121212"/>
                <w:sz w:val="32"/>
                <w:szCs w:val="32"/>
              </w:rPr>
            </w:rPrChange>
          </w:rPr>
          <w:t>（二）现从事知识产权相关工作，具有相应的知识产权相关工作经验；</w:t>
        </w:r>
      </w:ins>
    </w:p>
    <w:p>
      <w:pPr>
        <w:pStyle w:val="13"/>
        <w:spacing w:line="560" w:lineRule="exact"/>
        <w:ind w:firstLine="560"/>
        <w:rPr>
          <w:ins w:id="1543" w:author="向日葵_cium" w:date="2026-07-15T09:35:43Z"/>
          <w:rFonts w:hint="default" w:ascii="Times New Roman" w:hAnsi="Times New Roman" w:eastAsia="方正仿宋_GBK" w:cs="Times New Roman"/>
          <w:color w:val="121212"/>
          <w:sz w:val="32"/>
          <w:szCs w:val="32"/>
          <w:rPrChange w:id="1544" w:author="向日葵_cium" w:date="2026-07-15T10:02:04Z">
            <w:rPr>
              <w:ins w:id="1545" w:author="向日葵_cium" w:date="2026-07-15T09:35:43Z"/>
              <w:rFonts w:hint="eastAsia" w:ascii="仿宋_GB2312" w:hAnsi="方正仿宋_GBK" w:eastAsia="仿宋_GB2312" w:cs="方正仿宋_GBK"/>
              <w:color w:val="121212"/>
              <w:sz w:val="32"/>
              <w:szCs w:val="32"/>
            </w:rPr>
          </w:rPrChange>
        </w:rPr>
      </w:pPr>
      <w:ins w:id="1546" w:author="向日葵_cium" w:date="2026-07-15T09:35:43Z">
        <w:r>
          <w:rPr>
            <w:rFonts w:hint="default" w:ascii="Times New Roman" w:hAnsi="Times New Roman" w:eastAsia="方正仿宋_GBK" w:cs="Times New Roman"/>
            <w:color w:val="121212"/>
            <w:sz w:val="32"/>
            <w:szCs w:val="32"/>
            <w:rPrChange w:id="1547" w:author="向日葵_cium" w:date="2026-07-15T10:02:04Z">
              <w:rPr>
                <w:rFonts w:hint="eastAsia" w:ascii="仿宋_GB2312" w:hAnsi="方正仿宋_GBK" w:eastAsia="仿宋_GB2312" w:cs="方正仿宋_GBK"/>
                <w:color w:val="121212"/>
                <w:sz w:val="32"/>
                <w:szCs w:val="32"/>
              </w:rPr>
            </w:rPrChange>
          </w:rPr>
          <w:t>（三）担任副科级以上或相当级别职务。</w:t>
        </w:r>
      </w:ins>
    </w:p>
    <w:p>
      <w:pPr>
        <w:pStyle w:val="13"/>
        <w:spacing w:line="560" w:lineRule="exact"/>
        <w:ind w:firstLine="640"/>
        <w:rPr>
          <w:ins w:id="1548" w:author="向日葵_cium" w:date="2026-07-15T09:35:43Z"/>
          <w:rFonts w:hint="default" w:ascii="Times New Roman" w:hAnsi="Times New Roman" w:eastAsia="方正仿宋_GBK" w:cs="Times New Roman"/>
          <w:color w:val="121212"/>
          <w:sz w:val="32"/>
          <w:szCs w:val="32"/>
          <w:rPrChange w:id="1549" w:author="向日葵_cium" w:date="2026-07-15T10:02:04Z">
            <w:rPr>
              <w:ins w:id="1550" w:author="向日葵_cium" w:date="2026-07-15T09:35:43Z"/>
              <w:rFonts w:hint="eastAsia" w:ascii="仿宋_GB2312" w:hAnsi="方正仿宋_GBK" w:eastAsia="仿宋_GB2312" w:cs="方正仿宋_GBK"/>
              <w:color w:val="121212"/>
              <w:sz w:val="32"/>
              <w:szCs w:val="32"/>
            </w:rPr>
          </w:rPrChange>
        </w:rPr>
      </w:pPr>
      <w:ins w:id="1551" w:author="向日葵_cium" w:date="2026-07-15T09:35:43Z">
        <w:r>
          <w:rPr>
            <w:rFonts w:hint="default" w:ascii="Times New Roman" w:hAnsi="Times New Roman" w:eastAsia="方正仿宋_GBK" w:cs="Times New Roman"/>
            <w:color w:val="121212"/>
            <w:sz w:val="32"/>
            <w:szCs w:val="32"/>
            <w:rPrChange w:id="1552" w:author="向日葵_cium" w:date="2026-07-15T10:02:04Z">
              <w:rPr>
                <w:rFonts w:hint="eastAsia" w:ascii="仿宋_GB2312" w:hAnsi="方正黑体_GBK" w:eastAsia="仿宋_GB2312" w:cs="方正黑体_GBK"/>
                <w:color w:val="121212"/>
                <w:sz w:val="32"/>
                <w:szCs w:val="32"/>
              </w:rPr>
            </w:rPrChange>
          </w:rPr>
          <w:t>第十条</w:t>
        </w:r>
      </w:ins>
      <w:ins w:id="1553" w:author="向日葵_cium" w:date="2026-07-15T09:35:43Z">
        <w:del w:id="1554" w:author="顾艳" w:date="2026-07-15T13:57:09Z">
          <w:r>
            <w:rPr>
              <w:rFonts w:hint="default" w:ascii="Times New Roman" w:hAnsi="Times New Roman" w:eastAsia="方正仿宋_GBK" w:cs="Times New Roman"/>
              <w:color w:val="121212"/>
              <w:sz w:val="32"/>
              <w:szCs w:val="32"/>
              <w:rPrChange w:id="1555" w:author="向日葵_cium" w:date="2026-07-15T10:02:04Z">
                <w:rPr>
                  <w:rFonts w:hint="eastAsia" w:ascii="仿宋_GB2312" w:hAnsi="方正黑体_GBK" w:eastAsia="仿宋_GB2312" w:cs="方正黑体_GBK"/>
                  <w:color w:val="121212"/>
                  <w:sz w:val="32"/>
                  <w:szCs w:val="32"/>
                </w:rPr>
              </w:rPrChange>
            </w:rPr>
            <w:delText xml:space="preserve"> </w:delText>
          </w:r>
        </w:del>
      </w:ins>
      <w:ins w:id="1558" w:author="向日葵_cium" w:date="2026-07-15T09:35:43Z">
        <w:r>
          <w:rPr>
            <w:rFonts w:hint="default" w:ascii="Times New Roman" w:hAnsi="Times New Roman" w:eastAsia="方正仿宋_GBK" w:cs="Times New Roman"/>
            <w:color w:val="121212"/>
            <w:sz w:val="32"/>
            <w:szCs w:val="32"/>
            <w:rPrChange w:id="1559" w:author="向日葵_cium" w:date="2026-07-15T10:02:04Z">
              <w:rPr>
                <w:rFonts w:hint="eastAsia" w:ascii="仿宋_GB2312" w:hAnsi="方正仿宋_GBK" w:eastAsia="仿宋_GB2312" w:cs="方正仿宋_GBK"/>
                <w:color w:val="121212"/>
                <w:sz w:val="32"/>
                <w:szCs w:val="32"/>
              </w:rPr>
            </w:rPrChange>
          </w:rPr>
          <w:t>高校及科研机构专家，除应当满足本办法第八条规定的条件外，还应具备下列条件：</w:t>
        </w:r>
      </w:ins>
      <w:ins w:id="1560" w:author="向日葵_cium" w:date="2026-07-15T09:35:43Z">
        <w:del w:id="1561" w:author="顾艳" w:date="2026-07-15T13:57:09Z">
          <w:r>
            <w:rPr>
              <w:rFonts w:hint="default" w:ascii="Times New Roman" w:hAnsi="Times New Roman" w:eastAsia="方正仿宋_GBK" w:cs="Times New Roman"/>
              <w:color w:val="121212"/>
              <w:sz w:val="32"/>
              <w:szCs w:val="32"/>
              <w:rPrChange w:id="1562"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27"/>
        <w:rPr>
          <w:ins w:id="1565" w:author="向日葵_cium" w:date="2026-07-15T09:35:43Z"/>
          <w:rFonts w:hint="default" w:ascii="Times New Roman" w:hAnsi="Times New Roman" w:eastAsia="方正仿宋_GBK" w:cs="Times New Roman"/>
          <w:color w:val="121212"/>
          <w:sz w:val="32"/>
          <w:szCs w:val="32"/>
          <w:rPrChange w:id="1566" w:author="向日葵_cium" w:date="2026-07-15T10:02:04Z">
            <w:rPr>
              <w:ins w:id="1567" w:author="向日葵_cium" w:date="2026-07-15T09:35:43Z"/>
              <w:rFonts w:hint="eastAsia" w:ascii="仿宋_GB2312" w:hAnsi="方正仿宋_GBK" w:eastAsia="仿宋_GB2312" w:cs="方正仿宋_GBK"/>
              <w:color w:val="121212"/>
              <w:sz w:val="32"/>
              <w:szCs w:val="32"/>
            </w:rPr>
          </w:rPrChange>
        </w:rPr>
      </w:pPr>
      <w:ins w:id="1568" w:author="向日葵_cium" w:date="2026-07-15T09:35:43Z">
        <w:r>
          <w:rPr>
            <w:rFonts w:hint="default" w:ascii="Times New Roman" w:hAnsi="Times New Roman" w:eastAsia="方正仿宋_GBK" w:cs="Times New Roman"/>
            <w:color w:val="121212"/>
            <w:sz w:val="32"/>
            <w:szCs w:val="32"/>
            <w:rPrChange w:id="1569" w:author="向日葵_cium" w:date="2026-07-15T10:02:04Z">
              <w:rPr>
                <w:rFonts w:hint="eastAsia" w:ascii="仿宋_GB2312" w:hAnsi="方正仿宋_GBK" w:eastAsia="仿宋_GB2312" w:cs="方正仿宋_GBK"/>
                <w:color w:val="121212"/>
                <w:sz w:val="32"/>
                <w:szCs w:val="32"/>
              </w:rPr>
            </w:rPrChange>
          </w:rPr>
          <w:t>（一）熟悉相关知识产权法律、法规、规章和政策以及国内外知识产权发展动态，对相关知识产权有比较深入的研究并取得相应成果，学术造诣较高；</w:t>
        </w:r>
      </w:ins>
      <w:ins w:id="1570" w:author="向日葵_cium" w:date="2026-07-15T09:35:43Z">
        <w:del w:id="1571" w:author="顾艳" w:date="2026-07-15T13:57:09Z">
          <w:r>
            <w:rPr>
              <w:rFonts w:hint="default" w:ascii="Times New Roman" w:hAnsi="Times New Roman" w:eastAsia="方正仿宋_GBK" w:cs="Times New Roman"/>
              <w:color w:val="121212"/>
              <w:sz w:val="32"/>
              <w:szCs w:val="32"/>
              <w:rPrChange w:id="1572"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40"/>
        <w:rPr>
          <w:ins w:id="1575" w:author="向日葵_cium" w:date="2026-07-15T09:35:43Z"/>
          <w:rFonts w:hint="default" w:ascii="Times New Roman" w:hAnsi="Times New Roman" w:eastAsia="方正仿宋_GBK" w:cs="Times New Roman"/>
          <w:color w:val="121212"/>
          <w:sz w:val="32"/>
          <w:szCs w:val="32"/>
          <w:rPrChange w:id="1576" w:author="向日葵_cium" w:date="2026-07-15T10:02:04Z">
            <w:rPr>
              <w:ins w:id="1577" w:author="向日葵_cium" w:date="2026-07-15T09:35:43Z"/>
              <w:rFonts w:hint="eastAsia" w:ascii="仿宋_GB2312" w:hAnsi="方正仿宋_GBK" w:eastAsia="仿宋_GB2312" w:cs="方正仿宋_GBK"/>
              <w:color w:val="121212"/>
              <w:sz w:val="32"/>
              <w:szCs w:val="32"/>
            </w:rPr>
          </w:rPrChange>
        </w:rPr>
      </w:pPr>
      <w:ins w:id="1578" w:author="向日葵_cium" w:date="2026-07-15T09:35:43Z">
        <w:r>
          <w:rPr>
            <w:rFonts w:hint="default" w:ascii="Times New Roman" w:hAnsi="Times New Roman" w:eastAsia="方正仿宋_GBK" w:cs="Times New Roman"/>
            <w:color w:val="121212"/>
            <w:sz w:val="32"/>
            <w:szCs w:val="32"/>
            <w:rPrChange w:id="1579" w:author="向日葵_cium" w:date="2026-07-15T10:02:04Z">
              <w:rPr>
                <w:rFonts w:hint="eastAsia" w:ascii="仿宋_GB2312" w:hAnsi="方正仿宋_GBK" w:eastAsia="仿宋_GB2312" w:cs="方正仿宋_GBK"/>
                <w:color w:val="121212"/>
                <w:sz w:val="32"/>
                <w:szCs w:val="32"/>
              </w:rPr>
            </w:rPrChange>
          </w:rPr>
          <w:t>（二）现从事知识产权管理、教学、研究或技术研发工作，具有较强的知识产权教学研究能力和丰富的工作经验。</w:t>
        </w:r>
      </w:ins>
      <w:ins w:id="1580" w:author="向日葵_cium" w:date="2026-07-15T09:35:43Z">
        <w:del w:id="1581" w:author="顾艳" w:date="2026-07-15T13:57:09Z">
          <w:r>
            <w:rPr>
              <w:rFonts w:hint="default" w:ascii="Times New Roman" w:hAnsi="Times New Roman" w:eastAsia="方正仿宋_GBK" w:cs="Times New Roman"/>
              <w:color w:val="121212"/>
              <w:sz w:val="32"/>
              <w:szCs w:val="32"/>
              <w:rPrChange w:id="1582"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40"/>
        <w:rPr>
          <w:ins w:id="1585" w:author="向日葵_cium" w:date="2026-07-15T09:35:43Z"/>
          <w:rFonts w:hint="default" w:ascii="Times New Roman" w:hAnsi="Times New Roman" w:eastAsia="方正仿宋_GBK" w:cs="Times New Roman"/>
          <w:color w:val="121212"/>
          <w:sz w:val="32"/>
          <w:szCs w:val="32"/>
          <w:rPrChange w:id="1586" w:author="向日葵_cium" w:date="2026-07-15T10:02:04Z">
            <w:rPr>
              <w:ins w:id="1587" w:author="向日葵_cium" w:date="2026-07-15T09:35:43Z"/>
              <w:rFonts w:hint="eastAsia" w:ascii="仿宋_GB2312" w:hAnsi="方正仿宋_GBK" w:eastAsia="仿宋_GB2312" w:cs="方正仿宋_GBK"/>
              <w:color w:val="121212"/>
              <w:sz w:val="32"/>
              <w:szCs w:val="32"/>
            </w:rPr>
          </w:rPrChange>
        </w:rPr>
      </w:pPr>
      <w:ins w:id="1588" w:author="向日葵_cium" w:date="2026-07-15T09:35:43Z">
        <w:r>
          <w:rPr>
            <w:rFonts w:hint="default" w:ascii="Times New Roman" w:hAnsi="Times New Roman" w:eastAsia="方正仿宋_GBK" w:cs="Times New Roman"/>
            <w:color w:val="121212"/>
            <w:sz w:val="32"/>
            <w:szCs w:val="32"/>
            <w:rPrChange w:id="1589" w:author="向日葵_cium" w:date="2026-07-15T10:02:04Z">
              <w:rPr>
                <w:rFonts w:hint="eastAsia" w:ascii="仿宋_GB2312" w:hAnsi="方正黑体_GBK" w:eastAsia="仿宋_GB2312" w:cs="方正黑体_GBK"/>
                <w:color w:val="121212"/>
                <w:sz w:val="32"/>
                <w:szCs w:val="32"/>
              </w:rPr>
            </w:rPrChange>
          </w:rPr>
          <w:t>第十一条</w:t>
        </w:r>
      </w:ins>
      <w:ins w:id="1590" w:author="向日葵_cium" w:date="2026-07-15T09:35:43Z">
        <w:del w:id="1591" w:author="顾艳" w:date="2026-07-15T13:57:09Z">
          <w:r>
            <w:rPr>
              <w:rFonts w:hint="default" w:ascii="Times New Roman" w:hAnsi="Times New Roman" w:eastAsia="方正仿宋_GBK" w:cs="Times New Roman"/>
              <w:color w:val="121212"/>
              <w:sz w:val="32"/>
              <w:szCs w:val="32"/>
              <w:rPrChange w:id="1592" w:author="向日葵_cium" w:date="2026-07-15T10:02:04Z">
                <w:rPr>
                  <w:rFonts w:hint="eastAsia" w:ascii="仿宋_GB2312" w:hAnsi="方正黑体_GBK" w:eastAsia="仿宋_GB2312" w:cs="方正黑体_GBK"/>
                  <w:color w:val="121212"/>
                  <w:sz w:val="32"/>
                  <w:szCs w:val="32"/>
                </w:rPr>
              </w:rPrChange>
            </w:rPr>
            <w:delText xml:space="preserve"> </w:delText>
          </w:r>
        </w:del>
      </w:ins>
      <w:ins w:id="1595" w:author="向日葵_cium" w:date="2026-07-15T09:35:43Z">
        <w:r>
          <w:rPr>
            <w:rFonts w:hint="default" w:ascii="Times New Roman" w:hAnsi="Times New Roman" w:eastAsia="方正仿宋_GBK" w:cs="Times New Roman"/>
            <w:color w:val="121212"/>
            <w:sz w:val="32"/>
            <w:szCs w:val="32"/>
            <w:rPrChange w:id="1596" w:author="向日葵_cium" w:date="2026-07-15T10:02:04Z">
              <w:rPr>
                <w:rFonts w:hint="eastAsia" w:ascii="仿宋_GB2312" w:hAnsi="方正仿宋_GBK" w:eastAsia="仿宋_GB2312" w:cs="方正仿宋_GBK"/>
                <w:color w:val="121212"/>
                <w:sz w:val="32"/>
                <w:szCs w:val="32"/>
              </w:rPr>
            </w:rPrChange>
          </w:rPr>
          <w:t>企业专家，除应满足本办法第八条规定的条件外，还应具备下列条件：</w:t>
        </w:r>
      </w:ins>
      <w:ins w:id="1597" w:author="向日葵_cium" w:date="2026-07-15T09:35:43Z">
        <w:del w:id="1598" w:author="顾艳" w:date="2026-07-15T13:57:09Z">
          <w:r>
            <w:rPr>
              <w:rFonts w:hint="default" w:ascii="Times New Roman" w:hAnsi="Times New Roman" w:eastAsia="方正仿宋_GBK" w:cs="Times New Roman"/>
              <w:color w:val="121212"/>
              <w:sz w:val="32"/>
              <w:szCs w:val="32"/>
              <w:rPrChange w:id="1599"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40"/>
        <w:rPr>
          <w:ins w:id="1602" w:author="向日葵_cium" w:date="2026-07-15T09:35:43Z"/>
          <w:rFonts w:hint="default" w:ascii="Times New Roman" w:hAnsi="Times New Roman" w:eastAsia="方正仿宋_GBK" w:cs="Times New Roman"/>
          <w:color w:val="121212"/>
          <w:sz w:val="32"/>
          <w:szCs w:val="32"/>
          <w:rPrChange w:id="1603" w:author="向日葵_cium" w:date="2026-07-15T10:02:04Z">
            <w:rPr>
              <w:ins w:id="1604" w:author="向日葵_cium" w:date="2026-07-15T09:35:43Z"/>
              <w:rFonts w:hint="eastAsia" w:ascii="仿宋_GB2312" w:hAnsi="方正仿宋_GBK" w:eastAsia="仿宋_GB2312" w:cs="方正仿宋_GBK"/>
              <w:color w:val="121212"/>
              <w:sz w:val="32"/>
              <w:szCs w:val="32"/>
            </w:rPr>
          </w:rPrChange>
        </w:rPr>
      </w:pPr>
      <w:ins w:id="1605" w:author="向日葵_cium" w:date="2026-07-15T09:35:43Z">
        <w:r>
          <w:rPr>
            <w:rFonts w:hint="default" w:ascii="Times New Roman" w:hAnsi="Times New Roman" w:eastAsia="方正仿宋_GBK" w:cs="Times New Roman"/>
            <w:color w:val="121212"/>
            <w:sz w:val="32"/>
            <w:szCs w:val="32"/>
            <w:rPrChange w:id="1606" w:author="向日葵_cium" w:date="2026-07-15T10:02:04Z">
              <w:rPr>
                <w:rFonts w:hint="eastAsia" w:ascii="仿宋_GB2312" w:hAnsi="方正仿宋_GBK" w:eastAsia="仿宋_GB2312" w:cs="方正仿宋_GBK"/>
                <w:color w:val="121212"/>
                <w:sz w:val="32"/>
                <w:szCs w:val="32"/>
              </w:rPr>
            </w:rPrChange>
          </w:rPr>
          <w:t>（一）熟悉相关知识产权法律、法规、规章和政策，掌握企业知识产权工作的内涵、特点及规律；</w:t>
        </w:r>
      </w:ins>
      <w:ins w:id="1607" w:author="向日葵_cium" w:date="2026-07-15T09:35:43Z">
        <w:del w:id="1608" w:author="顾艳" w:date="2026-07-15T13:57:09Z">
          <w:r>
            <w:rPr>
              <w:rFonts w:hint="default" w:ascii="Times New Roman" w:hAnsi="Times New Roman" w:eastAsia="方正仿宋_GBK" w:cs="Times New Roman"/>
              <w:color w:val="121212"/>
              <w:sz w:val="32"/>
              <w:szCs w:val="32"/>
              <w:rPrChange w:id="1609"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rPr>
          <w:ins w:id="1612" w:author="向日葵_cium" w:date="2026-07-15T09:35:43Z"/>
          <w:rFonts w:hint="default" w:ascii="Times New Roman" w:hAnsi="Times New Roman" w:eastAsia="方正仿宋_GBK" w:cs="Times New Roman"/>
          <w:color w:val="121212"/>
          <w:sz w:val="32"/>
          <w:szCs w:val="32"/>
          <w:rPrChange w:id="1613" w:author="向日葵_cium" w:date="2026-07-15T10:02:04Z">
            <w:rPr>
              <w:ins w:id="1614" w:author="向日葵_cium" w:date="2026-07-15T09:35:43Z"/>
              <w:rFonts w:hint="eastAsia" w:ascii="仿宋_GB2312" w:hAnsi="方正仿宋_GBK" w:eastAsia="仿宋_GB2312" w:cs="方正仿宋_GBK"/>
              <w:color w:val="121212"/>
              <w:sz w:val="32"/>
              <w:szCs w:val="32"/>
            </w:rPr>
          </w:rPrChange>
        </w:rPr>
      </w:pPr>
      <w:ins w:id="1615" w:author="向日葵_cium" w:date="2026-07-15T09:35:43Z">
        <w:del w:id="1616" w:author="顾艳" w:date="2026-07-15T13:57:09Z">
          <w:r>
            <w:rPr>
              <w:rFonts w:hint="default" w:ascii="Times New Roman" w:hAnsi="Times New Roman" w:eastAsia="方正仿宋_GBK" w:cs="Times New Roman"/>
              <w:color w:val="121212"/>
              <w:sz w:val="32"/>
              <w:szCs w:val="32"/>
              <w:rPrChange w:id="1617" w:author="向日葵_cium" w:date="2026-07-15T10:02:04Z">
                <w:rPr>
                  <w:rFonts w:hint="eastAsia" w:ascii="仿宋_GB2312" w:hAnsi="方正仿宋_GBK" w:eastAsia="仿宋_GB2312" w:cs="方正仿宋_GBK"/>
                  <w:color w:val="121212"/>
                  <w:sz w:val="32"/>
                  <w:szCs w:val="32"/>
                </w:rPr>
              </w:rPrChange>
            </w:rPr>
            <w:delText xml:space="preserve">    </w:delText>
          </w:r>
        </w:del>
      </w:ins>
      <w:ins w:id="1620" w:author="向日葵_cium" w:date="2026-07-15T09:35:43Z">
        <w:r>
          <w:rPr>
            <w:rFonts w:hint="default" w:ascii="Times New Roman" w:hAnsi="Times New Roman" w:eastAsia="方正仿宋_GBK" w:cs="Times New Roman"/>
            <w:color w:val="121212"/>
            <w:sz w:val="32"/>
            <w:szCs w:val="32"/>
            <w:rPrChange w:id="1621" w:author="向日葵_cium" w:date="2026-07-15T10:02:04Z">
              <w:rPr>
                <w:rFonts w:hint="eastAsia" w:ascii="仿宋_GB2312" w:hAnsi="方正仿宋_GBK" w:eastAsia="仿宋_GB2312" w:cs="方正仿宋_GBK"/>
                <w:color w:val="121212"/>
                <w:sz w:val="32"/>
                <w:szCs w:val="32"/>
              </w:rPr>
            </w:rPrChange>
          </w:rPr>
          <w:t>（二）现从事企业知识产权管理或技术研发工作，具有较强的企业知识产权实务研究、处置和管理能力，以及丰富的企业知识产权实务工作经验；</w:t>
        </w:r>
      </w:ins>
      <w:ins w:id="1622" w:author="向日葵_cium" w:date="2026-07-15T09:35:43Z">
        <w:del w:id="1623" w:author="顾艳" w:date="2026-07-15T13:57:09Z">
          <w:r>
            <w:rPr>
              <w:rFonts w:hint="default" w:ascii="Times New Roman" w:hAnsi="Times New Roman" w:eastAsia="方正仿宋_GBK" w:cs="Times New Roman"/>
              <w:color w:val="121212"/>
              <w:sz w:val="32"/>
              <w:szCs w:val="32"/>
              <w:rPrChange w:id="1624"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40"/>
        <w:rPr>
          <w:ins w:id="1627" w:author="向日葵_cium" w:date="2026-07-15T09:35:43Z"/>
          <w:rFonts w:hint="default" w:ascii="Times New Roman" w:hAnsi="Times New Roman" w:eastAsia="方正仿宋_GBK" w:cs="Times New Roman"/>
          <w:color w:val="121212"/>
          <w:sz w:val="32"/>
          <w:szCs w:val="32"/>
          <w:rPrChange w:id="1628" w:author="向日葵_cium" w:date="2026-07-15T10:02:04Z">
            <w:rPr>
              <w:ins w:id="1629" w:author="向日葵_cium" w:date="2026-07-15T09:35:43Z"/>
              <w:rFonts w:hint="eastAsia" w:ascii="仿宋_GB2312" w:hAnsi="方正仿宋_GBK" w:eastAsia="仿宋_GB2312" w:cs="方正仿宋_GBK"/>
              <w:color w:val="121212"/>
              <w:sz w:val="32"/>
              <w:szCs w:val="32"/>
            </w:rPr>
          </w:rPrChange>
        </w:rPr>
      </w:pPr>
      <w:ins w:id="1630" w:author="向日葵_cium" w:date="2026-07-15T09:35:43Z">
        <w:r>
          <w:rPr>
            <w:rFonts w:hint="default" w:ascii="Times New Roman" w:hAnsi="Times New Roman" w:eastAsia="方正仿宋_GBK" w:cs="Times New Roman"/>
            <w:color w:val="121212"/>
            <w:sz w:val="32"/>
            <w:szCs w:val="32"/>
            <w:rPrChange w:id="1631" w:author="向日葵_cium" w:date="2026-07-15T10:02:04Z">
              <w:rPr>
                <w:rFonts w:hint="eastAsia" w:ascii="仿宋_GB2312" w:hAnsi="方正仿宋_GBK" w:eastAsia="仿宋_GB2312" w:cs="方正仿宋_GBK"/>
                <w:color w:val="121212"/>
                <w:sz w:val="32"/>
                <w:szCs w:val="32"/>
              </w:rPr>
            </w:rPrChange>
          </w:rPr>
          <w:t>（三）市内外知名企业担任相当于技术总监及以上职务。</w:t>
        </w:r>
      </w:ins>
    </w:p>
    <w:p>
      <w:pPr>
        <w:pStyle w:val="13"/>
        <w:spacing w:line="560" w:lineRule="exact"/>
        <w:ind w:firstLine="640"/>
        <w:rPr>
          <w:ins w:id="1632" w:author="向日葵_cium" w:date="2026-07-15T09:35:43Z"/>
          <w:rFonts w:hint="default" w:ascii="Times New Roman" w:hAnsi="Times New Roman" w:eastAsia="方正仿宋_GBK" w:cs="Times New Roman"/>
          <w:color w:val="121212"/>
          <w:sz w:val="32"/>
          <w:szCs w:val="32"/>
          <w:rPrChange w:id="1633" w:author="向日葵_cium" w:date="2026-07-15T10:02:04Z">
            <w:rPr>
              <w:ins w:id="1634" w:author="向日葵_cium" w:date="2026-07-15T09:35:43Z"/>
              <w:rFonts w:hint="eastAsia" w:ascii="仿宋_GB2312" w:hAnsi="方正仿宋_GBK" w:eastAsia="仿宋_GB2312" w:cs="方正仿宋_GBK"/>
              <w:color w:val="121212"/>
              <w:sz w:val="32"/>
              <w:szCs w:val="32"/>
            </w:rPr>
          </w:rPrChange>
        </w:rPr>
      </w:pPr>
      <w:ins w:id="1635" w:author="向日葵_cium" w:date="2026-07-15T09:35:43Z">
        <w:r>
          <w:rPr>
            <w:rFonts w:hint="default" w:ascii="Times New Roman" w:hAnsi="Times New Roman" w:eastAsia="方正仿宋_GBK" w:cs="Times New Roman"/>
            <w:color w:val="121212"/>
            <w:sz w:val="32"/>
            <w:szCs w:val="32"/>
            <w:rPrChange w:id="1636" w:author="向日葵_cium" w:date="2026-07-15T10:02:04Z">
              <w:rPr>
                <w:rFonts w:hint="eastAsia" w:ascii="仿宋_GB2312" w:hAnsi="方正黑体_GBK" w:eastAsia="仿宋_GB2312" w:cs="方正黑体_GBK"/>
                <w:color w:val="121212"/>
                <w:sz w:val="32"/>
                <w:szCs w:val="32"/>
              </w:rPr>
            </w:rPrChange>
          </w:rPr>
          <w:t>第十二条</w:t>
        </w:r>
      </w:ins>
      <w:ins w:id="1637" w:author="向日葵_cium" w:date="2026-07-15T09:35:43Z">
        <w:del w:id="1638" w:author="顾艳" w:date="2026-07-15T13:57:09Z">
          <w:r>
            <w:rPr>
              <w:rFonts w:hint="default" w:ascii="Times New Roman" w:hAnsi="Times New Roman" w:eastAsia="方正仿宋_GBK" w:cs="Times New Roman"/>
              <w:color w:val="121212"/>
              <w:sz w:val="32"/>
              <w:szCs w:val="32"/>
              <w:rPrChange w:id="1639" w:author="向日葵_cium" w:date="2026-07-15T10:02:04Z">
                <w:rPr>
                  <w:rFonts w:hint="eastAsia" w:ascii="仿宋_GB2312" w:hAnsi="方正黑体_GBK" w:eastAsia="仿宋_GB2312" w:cs="方正黑体_GBK"/>
                  <w:color w:val="121212"/>
                  <w:sz w:val="32"/>
                  <w:szCs w:val="32"/>
                </w:rPr>
              </w:rPrChange>
            </w:rPr>
            <w:delText xml:space="preserve"> </w:delText>
          </w:r>
        </w:del>
      </w:ins>
      <w:ins w:id="1642" w:author="向日葵_cium" w:date="2026-07-15T09:35:43Z">
        <w:r>
          <w:rPr>
            <w:rFonts w:hint="default" w:ascii="Times New Roman" w:hAnsi="Times New Roman" w:eastAsia="方正仿宋_GBK" w:cs="Times New Roman"/>
            <w:color w:val="121212"/>
            <w:sz w:val="32"/>
            <w:szCs w:val="32"/>
            <w:rPrChange w:id="1643" w:author="向日葵_cium" w:date="2026-07-15T10:02:04Z">
              <w:rPr>
                <w:rFonts w:hint="eastAsia" w:ascii="仿宋_GB2312" w:hAnsi="方正仿宋_GBK" w:eastAsia="仿宋_GB2312" w:cs="方正仿宋_GBK"/>
                <w:color w:val="121212"/>
                <w:sz w:val="32"/>
                <w:szCs w:val="32"/>
              </w:rPr>
            </w:rPrChange>
          </w:rPr>
          <w:t>中介服务机构专家，除应当满足本办法第八条规定的条件外，还应具备下列条件：</w:t>
        </w:r>
      </w:ins>
      <w:ins w:id="1644" w:author="向日葵_cium" w:date="2026-07-15T09:35:43Z">
        <w:del w:id="1645" w:author="顾艳" w:date="2026-07-15T13:57:09Z">
          <w:r>
            <w:rPr>
              <w:rFonts w:hint="default" w:ascii="Times New Roman" w:hAnsi="Times New Roman" w:eastAsia="方正仿宋_GBK" w:cs="Times New Roman"/>
              <w:color w:val="121212"/>
              <w:sz w:val="32"/>
              <w:szCs w:val="32"/>
              <w:rPrChange w:id="1646"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55"/>
        <w:rPr>
          <w:ins w:id="1649" w:author="向日葵_cium" w:date="2026-07-15T09:35:43Z"/>
          <w:rFonts w:hint="default" w:ascii="Times New Roman" w:hAnsi="Times New Roman" w:eastAsia="方正仿宋_GBK" w:cs="Times New Roman"/>
          <w:color w:val="121212"/>
          <w:sz w:val="32"/>
          <w:szCs w:val="32"/>
          <w:rPrChange w:id="1650" w:author="向日葵_cium" w:date="2026-07-15T10:02:04Z">
            <w:rPr>
              <w:ins w:id="1651" w:author="向日葵_cium" w:date="2026-07-15T09:35:43Z"/>
              <w:rFonts w:hint="eastAsia" w:ascii="仿宋_GB2312" w:hAnsi="方正仿宋_GBK" w:eastAsia="仿宋_GB2312" w:cs="方正仿宋_GBK"/>
              <w:color w:val="121212"/>
              <w:sz w:val="32"/>
              <w:szCs w:val="32"/>
            </w:rPr>
          </w:rPrChange>
        </w:rPr>
      </w:pPr>
      <w:ins w:id="1652" w:author="向日葵_cium" w:date="2026-07-15T09:35:43Z">
        <w:r>
          <w:rPr>
            <w:rFonts w:hint="default" w:ascii="Times New Roman" w:hAnsi="Times New Roman" w:eastAsia="方正仿宋_GBK" w:cs="Times New Roman"/>
            <w:color w:val="121212"/>
            <w:sz w:val="32"/>
            <w:szCs w:val="32"/>
            <w:rPrChange w:id="1653" w:author="向日葵_cium" w:date="2026-07-15T10:02:04Z">
              <w:rPr>
                <w:rFonts w:hint="eastAsia" w:ascii="仿宋_GB2312" w:hAnsi="方正仿宋_GBK" w:eastAsia="仿宋_GB2312" w:cs="方正仿宋_GBK"/>
                <w:color w:val="121212"/>
                <w:sz w:val="32"/>
                <w:szCs w:val="32"/>
              </w:rPr>
            </w:rPrChange>
          </w:rPr>
          <w:t>（一）熟悉相关知识产权法律、法规、规章和政策，掌握相关知识产权实务知识；</w:t>
        </w:r>
      </w:ins>
    </w:p>
    <w:p>
      <w:pPr>
        <w:pStyle w:val="13"/>
        <w:spacing w:line="560" w:lineRule="exact"/>
        <w:ind w:firstLine="555"/>
        <w:rPr>
          <w:ins w:id="1654" w:author="向日葵_cium" w:date="2026-07-15T09:35:43Z"/>
          <w:rFonts w:hint="default" w:ascii="Times New Roman" w:hAnsi="Times New Roman" w:eastAsia="方正仿宋_GBK" w:cs="Times New Roman"/>
          <w:color w:val="121212"/>
          <w:sz w:val="32"/>
          <w:szCs w:val="32"/>
          <w:rPrChange w:id="1655" w:author="向日葵_cium" w:date="2026-07-15T10:02:04Z">
            <w:rPr>
              <w:ins w:id="1656" w:author="向日葵_cium" w:date="2026-07-15T09:35:43Z"/>
              <w:rFonts w:hint="eastAsia" w:ascii="仿宋_GB2312" w:hAnsi="方正仿宋_GBK" w:eastAsia="仿宋_GB2312" w:cs="方正仿宋_GBK"/>
              <w:color w:val="121212"/>
              <w:sz w:val="32"/>
              <w:szCs w:val="32"/>
            </w:rPr>
          </w:rPrChange>
        </w:rPr>
      </w:pPr>
      <w:ins w:id="1657" w:author="向日葵_cium" w:date="2026-07-15T09:35:43Z">
        <w:r>
          <w:rPr>
            <w:rFonts w:hint="default" w:ascii="Times New Roman" w:hAnsi="Times New Roman" w:eastAsia="方正仿宋_GBK" w:cs="Times New Roman"/>
            <w:color w:val="121212"/>
            <w:sz w:val="32"/>
            <w:szCs w:val="32"/>
            <w:rPrChange w:id="1658" w:author="向日葵_cium" w:date="2026-07-15T10:02:04Z">
              <w:rPr>
                <w:rFonts w:hint="eastAsia" w:ascii="仿宋_GB2312" w:hAnsi="方正仿宋_GBK" w:eastAsia="仿宋_GB2312" w:cs="方正仿宋_GBK"/>
                <w:color w:val="121212"/>
                <w:sz w:val="32"/>
                <w:szCs w:val="32"/>
              </w:rPr>
            </w:rPrChange>
          </w:rPr>
          <w:t>（二）具有较强的知识产权实务研究和处置能力，有从事知识产权服务的丰富经验；</w:t>
        </w:r>
      </w:ins>
    </w:p>
    <w:p>
      <w:pPr>
        <w:pStyle w:val="13"/>
        <w:spacing w:line="560" w:lineRule="exact"/>
        <w:ind w:firstLine="555"/>
        <w:rPr>
          <w:ins w:id="1659" w:author="向日葵_cium" w:date="2026-07-15T09:35:43Z"/>
          <w:rFonts w:hint="default" w:ascii="Times New Roman" w:hAnsi="Times New Roman" w:eastAsia="方正仿宋_GBK" w:cs="Times New Roman"/>
          <w:color w:val="121212"/>
          <w:sz w:val="32"/>
          <w:szCs w:val="32"/>
          <w:rPrChange w:id="1660" w:author="向日葵_cium" w:date="2026-07-15T10:02:04Z">
            <w:rPr>
              <w:ins w:id="1661" w:author="向日葵_cium" w:date="2026-07-15T09:35:43Z"/>
              <w:rFonts w:hint="eastAsia" w:ascii="仿宋_GB2312" w:hAnsi="方正仿宋_GBK" w:eastAsia="仿宋_GB2312" w:cs="方正仿宋_GBK"/>
              <w:color w:val="121212"/>
              <w:sz w:val="32"/>
              <w:szCs w:val="32"/>
            </w:rPr>
          </w:rPrChange>
        </w:rPr>
      </w:pPr>
      <w:ins w:id="1662" w:author="向日葵_cium" w:date="2026-07-15T09:35:43Z">
        <w:r>
          <w:rPr>
            <w:rFonts w:hint="default" w:ascii="Times New Roman" w:hAnsi="Times New Roman" w:eastAsia="方正仿宋_GBK" w:cs="Times New Roman"/>
            <w:color w:val="121212"/>
            <w:sz w:val="32"/>
            <w:szCs w:val="32"/>
            <w:rPrChange w:id="1663" w:author="向日葵_cium" w:date="2026-07-15T10:02:04Z">
              <w:rPr>
                <w:rFonts w:hint="eastAsia" w:ascii="仿宋_GB2312" w:hAnsi="方正仿宋_GBK" w:eastAsia="仿宋_GB2312" w:cs="方正仿宋_GBK"/>
                <w:color w:val="121212"/>
                <w:sz w:val="32"/>
                <w:szCs w:val="32"/>
              </w:rPr>
            </w:rPrChange>
          </w:rPr>
          <w:t>（三）取得国家知识产权代理师等服务执业资格。</w:t>
        </w:r>
      </w:ins>
    </w:p>
    <w:p>
      <w:pPr>
        <w:pStyle w:val="13"/>
        <w:spacing w:line="560" w:lineRule="exact"/>
        <w:ind w:firstLine="555"/>
        <w:rPr>
          <w:ins w:id="1664" w:author="向日葵_cium" w:date="2026-07-15T09:35:43Z"/>
          <w:rFonts w:hint="default" w:ascii="Times New Roman" w:hAnsi="Times New Roman" w:eastAsia="方正仿宋_GBK" w:cs="Times New Roman"/>
          <w:color w:val="121212"/>
          <w:sz w:val="32"/>
          <w:szCs w:val="32"/>
          <w:rPrChange w:id="1665" w:author="向日葵_cium" w:date="2026-07-15T10:02:04Z">
            <w:rPr>
              <w:ins w:id="1666" w:author="向日葵_cium" w:date="2026-07-15T09:35:43Z"/>
              <w:rFonts w:hint="eastAsia" w:ascii="仿宋_GB2312" w:hAnsi="方正仿宋_GBK" w:eastAsia="仿宋_GB2312" w:cs="方正仿宋_GBK"/>
              <w:color w:val="121212"/>
              <w:sz w:val="32"/>
              <w:szCs w:val="32"/>
            </w:rPr>
          </w:rPrChange>
        </w:rPr>
      </w:pPr>
      <w:ins w:id="1667" w:author="向日葵_cium" w:date="2026-07-15T09:35:43Z">
        <w:r>
          <w:rPr>
            <w:rFonts w:hint="default" w:ascii="Times New Roman" w:hAnsi="Times New Roman" w:eastAsia="方正仿宋_GBK" w:cs="Times New Roman"/>
            <w:color w:val="121212"/>
            <w:sz w:val="32"/>
            <w:szCs w:val="32"/>
            <w:rPrChange w:id="1668" w:author="向日葵_cium" w:date="2026-07-15T10:02:04Z">
              <w:rPr>
                <w:rFonts w:hint="eastAsia" w:ascii="仿宋_GB2312" w:hAnsi="方正黑体_GBK" w:eastAsia="仿宋_GB2312" w:cs="方正黑体_GBK"/>
                <w:color w:val="121212"/>
                <w:sz w:val="32"/>
                <w:szCs w:val="32"/>
              </w:rPr>
            </w:rPrChange>
          </w:rPr>
          <w:t>第十三条</w:t>
        </w:r>
      </w:ins>
      <w:ins w:id="1669" w:author="向日葵_cium" w:date="2026-07-15T09:35:43Z">
        <w:del w:id="1670" w:author="顾艳" w:date="2026-07-15T13:57:09Z">
          <w:r>
            <w:rPr>
              <w:rFonts w:hint="default" w:ascii="Times New Roman" w:hAnsi="Times New Roman" w:eastAsia="方正仿宋_GBK" w:cs="Times New Roman"/>
              <w:color w:val="121212"/>
              <w:sz w:val="32"/>
              <w:szCs w:val="32"/>
              <w:rPrChange w:id="1671" w:author="向日葵_cium" w:date="2026-07-15T10:02:04Z">
                <w:rPr>
                  <w:rFonts w:hint="eastAsia" w:ascii="仿宋_GB2312" w:hAnsi="方正黑体_GBK" w:eastAsia="仿宋_GB2312" w:cs="方正黑体_GBK"/>
                  <w:color w:val="121212"/>
                  <w:sz w:val="32"/>
                  <w:szCs w:val="32"/>
                </w:rPr>
              </w:rPrChange>
            </w:rPr>
            <w:delText xml:space="preserve"> </w:delText>
          </w:r>
        </w:del>
      </w:ins>
      <w:ins w:id="1674" w:author="向日葵_cium" w:date="2026-07-15T09:35:43Z">
        <w:r>
          <w:rPr>
            <w:rFonts w:hint="default" w:ascii="Times New Roman" w:hAnsi="Times New Roman" w:eastAsia="方正仿宋_GBK" w:cs="Times New Roman"/>
            <w:color w:val="121212"/>
            <w:sz w:val="32"/>
            <w:szCs w:val="32"/>
            <w:rPrChange w:id="1675" w:author="向日葵_cium" w:date="2026-07-15T10:02:04Z">
              <w:rPr>
                <w:rFonts w:hint="eastAsia" w:ascii="仿宋_GB2312" w:hAnsi="方正仿宋_GBK" w:eastAsia="仿宋_GB2312" w:cs="方正仿宋_GBK"/>
                <w:color w:val="121212"/>
                <w:sz w:val="32"/>
                <w:szCs w:val="32"/>
              </w:rPr>
            </w:rPrChange>
          </w:rPr>
          <w:t>法律专家，除应当满足本办法第八条规定的条件外，还应具备下列条件：</w:t>
        </w:r>
      </w:ins>
    </w:p>
    <w:p>
      <w:pPr>
        <w:pStyle w:val="13"/>
        <w:spacing w:line="560" w:lineRule="exact"/>
        <w:ind w:firstLine="555"/>
        <w:rPr>
          <w:ins w:id="1676" w:author="向日葵_cium" w:date="2026-07-15T09:35:43Z"/>
          <w:rFonts w:hint="default" w:ascii="Times New Roman" w:hAnsi="Times New Roman" w:eastAsia="方正仿宋_GBK" w:cs="Times New Roman"/>
          <w:color w:val="121212"/>
          <w:sz w:val="32"/>
          <w:szCs w:val="32"/>
          <w:rPrChange w:id="1677" w:author="向日葵_cium" w:date="2026-07-15T10:02:04Z">
            <w:rPr>
              <w:ins w:id="1678" w:author="向日葵_cium" w:date="2026-07-15T09:35:43Z"/>
              <w:rFonts w:hint="eastAsia" w:ascii="仿宋_GB2312" w:hAnsi="方正仿宋_GBK" w:eastAsia="仿宋_GB2312" w:cs="方正仿宋_GBK"/>
              <w:color w:val="121212"/>
              <w:sz w:val="32"/>
              <w:szCs w:val="32"/>
            </w:rPr>
          </w:rPrChange>
        </w:rPr>
      </w:pPr>
      <w:ins w:id="1679" w:author="向日葵_cium" w:date="2026-07-15T09:35:43Z">
        <w:r>
          <w:rPr>
            <w:rFonts w:hint="default" w:ascii="Times New Roman" w:hAnsi="Times New Roman" w:eastAsia="方正仿宋_GBK" w:cs="Times New Roman"/>
            <w:color w:val="121212"/>
            <w:sz w:val="32"/>
            <w:szCs w:val="32"/>
            <w:shd w:val="clear" w:color="auto" w:fill="FFFFFF"/>
            <w:rPrChange w:id="1680" w:author="向日葵_cium" w:date="2026-07-15T10:02:04Z">
              <w:rPr>
                <w:rFonts w:hint="eastAsia" w:ascii="仿宋_GB2312" w:hAnsi="方正仿宋_GBK" w:eastAsia="仿宋_GB2312" w:cs="方正仿宋_GBK"/>
                <w:color w:val="121212"/>
                <w:sz w:val="32"/>
                <w:szCs w:val="32"/>
                <w:shd w:val="clear" w:color="auto" w:fill="FFFFFF"/>
              </w:rPr>
            </w:rPrChange>
          </w:rPr>
          <w:t>（一）取得法律职业资格证书</w:t>
        </w:r>
      </w:ins>
      <w:ins w:id="1681" w:author="向日葵_cium" w:date="2026-07-15T09:35:43Z">
        <w:r>
          <w:rPr>
            <w:rFonts w:hint="default" w:ascii="Times New Roman" w:hAnsi="Times New Roman" w:eastAsia="方正仿宋_GBK" w:cs="Times New Roman"/>
            <w:color w:val="121212"/>
            <w:sz w:val="32"/>
            <w:szCs w:val="32"/>
            <w:rPrChange w:id="1682" w:author="向日葵_cium" w:date="2026-07-15T10:02:04Z">
              <w:rPr>
                <w:rFonts w:hint="eastAsia" w:ascii="仿宋_GB2312" w:hAnsi="方正仿宋_GBK" w:eastAsia="仿宋_GB2312" w:cs="方正仿宋_GBK"/>
                <w:color w:val="121212"/>
                <w:sz w:val="32"/>
                <w:szCs w:val="32"/>
              </w:rPr>
            </w:rPrChange>
          </w:rPr>
          <w:t>；</w:t>
        </w:r>
      </w:ins>
    </w:p>
    <w:p>
      <w:pPr>
        <w:pStyle w:val="13"/>
        <w:spacing w:line="560" w:lineRule="exact"/>
        <w:ind w:firstLine="555"/>
        <w:rPr>
          <w:ins w:id="1683" w:author="向日葵_cium" w:date="2026-07-15T09:35:43Z"/>
          <w:rFonts w:hint="default" w:ascii="Times New Roman" w:hAnsi="Times New Roman" w:eastAsia="方正仿宋_GBK" w:cs="Times New Roman"/>
          <w:color w:val="121212"/>
          <w:sz w:val="32"/>
          <w:szCs w:val="32"/>
          <w:rPrChange w:id="1684" w:author="向日葵_cium" w:date="2026-07-15T10:02:04Z">
            <w:rPr>
              <w:ins w:id="1685" w:author="向日葵_cium" w:date="2026-07-15T09:35:43Z"/>
              <w:rFonts w:hint="eastAsia" w:ascii="仿宋_GB2312" w:hAnsi="方正仿宋_GBK" w:eastAsia="仿宋_GB2312" w:cs="方正仿宋_GBK"/>
              <w:color w:val="121212"/>
              <w:sz w:val="32"/>
              <w:szCs w:val="32"/>
            </w:rPr>
          </w:rPrChange>
        </w:rPr>
      </w:pPr>
      <w:ins w:id="1686" w:author="向日葵_cium" w:date="2026-07-15T09:35:43Z">
        <w:r>
          <w:rPr>
            <w:rFonts w:hint="default" w:ascii="Times New Roman" w:hAnsi="Times New Roman" w:eastAsia="方正仿宋_GBK" w:cs="Times New Roman"/>
            <w:color w:val="121212"/>
            <w:sz w:val="32"/>
            <w:szCs w:val="32"/>
            <w:rPrChange w:id="1687" w:author="向日葵_cium" w:date="2026-07-15T10:02:04Z">
              <w:rPr>
                <w:rFonts w:hint="eastAsia" w:ascii="仿宋_GB2312" w:hAnsi="方正仿宋_GBK" w:eastAsia="仿宋_GB2312" w:cs="方正仿宋_GBK"/>
                <w:color w:val="121212"/>
                <w:sz w:val="32"/>
                <w:szCs w:val="32"/>
              </w:rPr>
            </w:rPrChange>
          </w:rPr>
          <w:t>（二）熟悉知识产权法、民商法、行政法等，掌握相关知识产权理论；</w:t>
        </w:r>
      </w:ins>
    </w:p>
    <w:p>
      <w:pPr>
        <w:pStyle w:val="13"/>
        <w:spacing w:line="560" w:lineRule="exact"/>
        <w:ind w:firstLine="555"/>
        <w:rPr>
          <w:ins w:id="1688" w:author="向日葵_cium" w:date="2026-07-15T09:35:43Z"/>
          <w:rFonts w:hint="default" w:ascii="Times New Roman" w:hAnsi="Times New Roman" w:eastAsia="方正仿宋_GBK" w:cs="Times New Roman"/>
          <w:color w:val="121212"/>
          <w:sz w:val="32"/>
          <w:szCs w:val="32"/>
          <w:shd w:val="clear" w:color="auto" w:fill="FFFFFF"/>
          <w:rPrChange w:id="1689" w:author="向日葵_cium" w:date="2026-07-15T10:02:04Z">
            <w:rPr>
              <w:ins w:id="1690" w:author="向日葵_cium" w:date="2026-07-15T09:35:43Z"/>
              <w:rFonts w:hint="eastAsia" w:ascii="仿宋_GB2312" w:hAnsi="方正仿宋_GBK" w:eastAsia="仿宋_GB2312" w:cs="方正仿宋_GBK"/>
              <w:color w:val="121212"/>
              <w:sz w:val="32"/>
              <w:szCs w:val="32"/>
              <w:shd w:val="clear" w:color="auto" w:fill="FFFFFF"/>
            </w:rPr>
          </w:rPrChange>
        </w:rPr>
      </w:pPr>
      <w:ins w:id="1691" w:author="向日葵_cium" w:date="2026-07-15T09:35:43Z">
        <w:r>
          <w:rPr>
            <w:rFonts w:hint="default" w:ascii="Times New Roman" w:hAnsi="Times New Roman" w:eastAsia="方正仿宋_GBK" w:cs="Times New Roman"/>
            <w:color w:val="121212"/>
            <w:sz w:val="32"/>
            <w:szCs w:val="32"/>
            <w:rPrChange w:id="1692" w:author="向日葵_cium" w:date="2026-07-15T10:02:04Z">
              <w:rPr>
                <w:rFonts w:hint="eastAsia" w:ascii="仿宋_GB2312" w:hAnsi="方正仿宋_GBK" w:eastAsia="仿宋_GB2312" w:cs="方正仿宋_GBK"/>
                <w:color w:val="121212"/>
                <w:sz w:val="32"/>
                <w:szCs w:val="32"/>
              </w:rPr>
            </w:rPrChange>
          </w:rPr>
          <w:t>（三）从事知识产权诉讼、知识产权行政裁决、知识产权教</w:t>
        </w:r>
      </w:ins>
      <w:ins w:id="1693" w:author="向日葵_cium" w:date="2026-07-15T09:35:43Z">
        <w:r>
          <w:rPr>
            <w:rFonts w:hint="default" w:ascii="Times New Roman" w:hAnsi="Times New Roman" w:eastAsia="方正仿宋_GBK" w:cs="Times New Roman"/>
            <w:color w:val="121212"/>
            <w:sz w:val="32"/>
            <w:szCs w:val="32"/>
            <w:shd w:val="clear" w:color="auto" w:fill="FFFFFF"/>
            <w:rPrChange w:id="1694" w:author="向日葵_cium" w:date="2026-07-15T10:02:04Z">
              <w:rPr>
                <w:rFonts w:hint="eastAsia" w:ascii="仿宋_GB2312" w:hAnsi="方正仿宋_GBK" w:eastAsia="仿宋_GB2312" w:cs="方正仿宋_GBK"/>
                <w:color w:val="121212"/>
                <w:sz w:val="32"/>
                <w:szCs w:val="32"/>
                <w:shd w:val="clear" w:color="auto" w:fill="FFFFFF"/>
              </w:rPr>
            </w:rPrChange>
          </w:rPr>
          <w:t>学和研究等工作累计3年以上。</w:t>
        </w:r>
      </w:ins>
    </w:p>
    <w:p>
      <w:pPr>
        <w:pStyle w:val="13"/>
        <w:widowControl w:val="0"/>
        <w:spacing w:line="560" w:lineRule="exact"/>
        <w:ind w:firstLine="555"/>
        <w:rPr>
          <w:ins w:id="1696" w:author="向日葵_cium" w:date="2026-07-15T09:35:43Z"/>
          <w:rFonts w:hint="default" w:ascii="Times New Roman" w:hAnsi="Times New Roman" w:eastAsia="方正仿宋_GBK" w:cs="Times New Roman"/>
          <w:color w:val="121212"/>
          <w:sz w:val="32"/>
          <w:szCs w:val="32"/>
          <w:rPrChange w:id="1697" w:author="向日葵_cium" w:date="2026-07-15T10:02:04Z">
            <w:rPr>
              <w:ins w:id="1698" w:author="向日葵_cium" w:date="2026-07-15T09:35:43Z"/>
              <w:rFonts w:hint="eastAsia" w:ascii="仿宋_GB2312" w:hAnsi="方正仿宋_GBK" w:eastAsia="仿宋_GB2312" w:cs="方正仿宋_GBK"/>
              <w:color w:val="121212"/>
              <w:sz w:val="32"/>
              <w:szCs w:val="32"/>
            </w:rPr>
          </w:rPrChange>
        </w:rPr>
        <w:pPrChange w:id="1695" w:author="向日葵_cium" w:date="2026-07-15T09:38:10Z">
          <w:pPr>
            <w:pStyle w:val="13"/>
            <w:spacing w:line="560" w:lineRule="exact"/>
            <w:ind w:firstLine="555"/>
          </w:pPr>
        </w:pPrChange>
      </w:pPr>
      <w:ins w:id="1699" w:author="向日葵_cium" w:date="2026-07-15T09:35:43Z">
        <w:r>
          <w:rPr>
            <w:rFonts w:hint="default" w:ascii="Times New Roman" w:hAnsi="Times New Roman" w:eastAsia="方正仿宋_GBK" w:cs="Times New Roman"/>
            <w:color w:val="121212"/>
            <w:sz w:val="32"/>
            <w:szCs w:val="32"/>
            <w:rPrChange w:id="1700" w:author="向日葵_cium" w:date="2026-07-15T10:02:04Z">
              <w:rPr>
                <w:rFonts w:hint="eastAsia" w:ascii="仿宋_GB2312" w:hAnsi="方正黑体_GBK" w:eastAsia="仿宋_GB2312" w:cs="方正黑体_GBK"/>
                <w:color w:val="121212"/>
                <w:sz w:val="32"/>
                <w:szCs w:val="32"/>
              </w:rPr>
            </w:rPrChange>
          </w:rPr>
          <w:t>第十四条</w:t>
        </w:r>
      </w:ins>
      <w:ins w:id="1701" w:author="向日葵_cium" w:date="2026-07-15T09:35:43Z">
        <w:del w:id="1702" w:author="顾艳" w:date="2026-07-15T13:57:09Z">
          <w:r>
            <w:rPr>
              <w:rFonts w:hint="default" w:ascii="Times New Roman" w:hAnsi="Times New Roman" w:eastAsia="方正仿宋_GBK" w:cs="Times New Roman"/>
              <w:color w:val="121212"/>
              <w:sz w:val="32"/>
              <w:szCs w:val="32"/>
              <w:rPrChange w:id="1703" w:author="向日葵_cium" w:date="2026-07-15T10:02:04Z">
                <w:rPr>
                  <w:rFonts w:hint="eastAsia" w:ascii="仿宋_GB2312" w:hAnsi="方正黑体_GBK" w:eastAsia="仿宋_GB2312" w:cs="方正黑体_GBK"/>
                  <w:color w:val="121212"/>
                  <w:sz w:val="32"/>
                  <w:szCs w:val="32"/>
                </w:rPr>
              </w:rPrChange>
            </w:rPr>
            <w:delText xml:space="preserve"> </w:delText>
          </w:r>
        </w:del>
      </w:ins>
      <w:ins w:id="1706" w:author="向日葵_cium" w:date="2026-07-15T09:35:43Z">
        <w:r>
          <w:rPr>
            <w:rFonts w:hint="default" w:ascii="Times New Roman" w:hAnsi="Times New Roman" w:eastAsia="方正仿宋_GBK" w:cs="Times New Roman"/>
            <w:color w:val="121212"/>
            <w:sz w:val="32"/>
            <w:szCs w:val="32"/>
            <w:rPrChange w:id="1707" w:author="向日葵_cium" w:date="2026-07-15T10:02:04Z">
              <w:rPr>
                <w:rFonts w:hint="eastAsia" w:ascii="仿宋_GB2312" w:hAnsi="方正仿宋_GBK" w:eastAsia="仿宋_GB2312" w:cs="方正仿宋_GBK"/>
                <w:color w:val="121212"/>
                <w:sz w:val="32"/>
                <w:szCs w:val="32"/>
              </w:rPr>
            </w:rPrChange>
          </w:rPr>
          <w:t>财务专家，除应当满足本办法第八条规定的条件外，还应具备下列条件：</w:t>
        </w:r>
      </w:ins>
    </w:p>
    <w:p>
      <w:pPr>
        <w:pStyle w:val="13"/>
        <w:widowControl w:val="0"/>
        <w:spacing w:line="560" w:lineRule="exact"/>
        <w:ind w:firstLine="640"/>
        <w:rPr>
          <w:ins w:id="1709" w:author="向日葵_cium" w:date="2026-07-15T09:35:43Z"/>
          <w:rFonts w:hint="default" w:ascii="Times New Roman" w:hAnsi="Times New Roman" w:eastAsia="方正仿宋_GBK" w:cs="Times New Roman"/>
          <w:color w:val="121212"/>
          <w:sz w:val="32"/>
          <w:szCs w:val="32"/>
          <w:shd w:val="clear" w:color="auto" w:fill="FFFFFF"/>
          <w:rPrChange w:id="1710" w:author="向日葵_cium" w:date="2026-07-15T10:02:04Z">
            <w:rPr>
              <w:ins w:id="1711" w:author="向日葵_cium" w:date="2026-07-15T09:35:43Z"/>
              <w:rFonts w:hint="eastAsia" w:ascii="仿宋_GB2312" w:hAnsi="方正仿宋_GBK" w:eastAsia="仿宋_GB2312" w:cs="方正仿宋_GBK"/>
              <w:color w:val="121212"/>
              <w:sz w:val="32"/>
              <w:szCs w:val="32"/>
              <w:shd w:val="clear" w:color="auto" w:fill="FFFFFF"/>
            </w:rPr>
          </w:rPrChange>
        </w:rPr>
        <w:pPrChange w:id="1708" w:author="向日葵_cium" w:date="2026-07-15T09:38:10Z">
          <w:pPr>
            <w:pStyle w:val="13"/>
            <w:spacing w:line="560" w:lineRule="exact"/>
            <w:ind w:firstLine="640"/>
          </w:pPr>
        </w:pPrChange>
      </w:pPr>
      <w:ins w:id="1712" w:author="向日葵_cium" w:date="2026-07-15T09:35:43Z">
        <w:r>
          <w:rPr>
            <w:rFonts w:hint="default" w:ascii="Times New Roman" w:hAnsi="Times New Roman" w:eastAsia="方正仿宋_GBK" w:cs="Times New Roman"/>
            <w:color w:val="121212"/>
            <w:sz w:val="32"/>
            <w:szCs w:val="32"/>
            <w:shd w:val="clear" w:color="auto" w:fill="FFFFFF"/>
            <w:rPrChange w:id="1713" w:author="向日葵_cium" w:date="2026-07-15T10:02:04Z">
              <w:rPr>
                <w:rFonts w:hint="eastAsia" w:ascii="仿宋_GB2312" w:hAnsi="方正仿宋_GBK" w:eastAsia="仿宋_GB2312" w:cs="方正仿宋_GBK"/>
                <w:color w:val="121212"/>
                <w:sz w:val="32"/>
                <w:szCs w:val="32"/>
                <w:shd w:val="clear" w:color="auto" w:fill="FFFFFF"/>
              </w:rPr>
            </w:rPrChange>
          </w:rPr>
          <w:t>（一）具有会计、审计、经济管理专业副高级以上职称（含副高级）；或取得注册会计师、税务师资格或水平证书或聘书，从事财务、审计工作累计3年以上。</w:t>
        </w:r>
      </w:ins>
    </w:p>
    <w:p>
      <w:pPr>
        <w:pStyle w:val="13"/>
        <w:spacing w:line="560" w:lineRule="exact"/>
        <w:ind w:firstLine="640"/>
        <w:rPr>
          <w:ins w:id="1714" w:author="向日葵_cium" w:date="2026-07-15T09:35:43Z"/>
          <w:rFonts w:hint="default" w:ascii="Times New Roman" w:hAnsi="Times New Roman" w:eastAsia="方正仿宋_GBK" w:cs="Times New Roman"/>
          <w:color w:val="121212"/>
          <w:sz w:val="32"/>
          <w:szCs w:val="32"/>
          <w:rPrChange w:id="1715" w:author="向日葵_cium" w:date="2026-07-15T10:02:04Z">
            <w:rPr>
              <w:ins w:id="1716" w:author="向日葵_cium" w:date="2026-07-15T09:35:43Z"/>
              <w:rFonts w:hint="eastAsia" w:ascii="仿宋_GB2312" w:hAnsi="方正仿宋_GBK" w:eastAsia="仿宋_GB2312" w:cs="方正仿宋_GBK"/>
              <w:color w:val="121212"/>
              <w:sz w:val="32"/>
              <w:szCs w:val="32"/>
            </w:rPr>
          </w:rPrChange>
        </w:rPr>
      </w:pPr>
      <w:ins w:id="1717" w:author="向日葵_cium" w:date="2026-07-15T09:35:43Z">
        <w:r>
          <w:rPr>
            <w:rFonts w:hint="default" w:ascii="Times New Roman" w:hAnsi="Times New Roman" w:eastAsia="方正仿宋_GBK" w:cs="Times New Roman"/>
            <w:color w:val="121212"/>
            <w:sz w:val="32"/>
            <w:szCs w:val="32"/>
            <w:rPrChange w:id="1718" w:author="向日葵_cium" w:date="2026-07-15T10:02:04Z">
              <w:rPr>
                <w:rFonts w:hint="eastAsia" w:ascii="仿宋_GB2312" w:hAnsi="方正仿宋_GBK" w:eastAsia="仿宋_GB2312" w:cs="方正仿宋_GBK"/>
                <w:color w:val="121212"/>
                <w:sz w:val="32"/>
                <w:szCs w:val="32"/>
              </w:rPr>
            </w:rPrChange>
          </w:rPr>
          <w:t>（二）熟悉相关知识产权法律、法规、规章和政策，掌握知识产权相关理论知识；</w:t>
        </w:r>
      </w:ins>
      <w:ins w:id="1719" w:author="向日葵_cium" w:date="2026-07-15T09:35:43Z">
        <w:del w:id="1720" w:author="顾艳" w:date="2026-07-15T13:57:09Z">
          <w:r>
            <w:rPr>
              <w:rFonts w:hint="default" w:ascii="Times New Roman" w:hAnsi="Times New Roman" w:eastAsia="方正仿宋_GBK" w:cs="Times New Roman"/>
              <w:color w:val="121212"/>
              <w:sz w:val="32"/>
              <w:szCs w:val="32"/>
              <w:rPrChange w:id="1721"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799" w:firstLineChars="252"/>
        <w:jc w:val="both"/>
        <w:rPr>
          <w:ins w:id="1725" w:author="向日葵_cium" w:date="2026-07-15T09:35:43Z"/>
          <w:rFonts w:hint="default" w:ascii="Times New Roman" w:eastAsia="方正仿宋_GBK"/>
          <w:color w:val="121212"/>
          <w:sz w:val="32"/>
          <w:szCs w:val="32"/>
          <w:rPrChange w:id="1726" w:author="向日葵_cium" w:date="2026-07-15T10:02:04Z">
            <w:rPr>
              <w:ins w:id="1727" w:author="向日葵_cium" w:date="2026-07-15T09:35:43Z"/>
              <w:rFonts w:hint="eastAsia" w:ascii="仿宋_GB2312" w:eastAsia="仿宋_GB2312"/>
              <w:color w:val="121212"/>
              <w:sz w:val="32"/>
              <w:szCs w:val="32"/>
            </w:rPr>
          </w:rPrChange>
        </w:rPr>
        <w:pPrChange w:id="1724" w:author="向日葵_cium" w:date="2026-07-15T09:36:48Z">
          <w:pPr>
            <w:pStyle w:val="13"/>
            <w:spacing w:line="560" w:lineRule="exact"/>
            <w:ind w:firstLine="799" w:firstLineChars="252"/>
            <w:jc w:val="left"/>
          </w:pPr>
        </w:pPrChange>
      </w:pPr>
      <w:ins w:id="1728" w:author="向日葵_cium" w:date="2026-07-15T09:35:43Z">
        <w:r>
          <w:rPr>
            <w:rFonts w:hint="default" w:ascii="Times New Roman" w:hAnsi="Times New Roman" w:eastAsia="方正仿宋_GBK" w:cs="Times New Roman"/>
            <w:color w:val="121212"/>
            <w:sz w:val="32"/>
            <w:szCs w:val="32"/>
            <w:rPrChange w:id="1729" w:author="向日葵_cium" w:date="2026-07-15T10:02:04Z">
              <w:rPr>
                <w:rFonts w:hint="eastAsia" w:ascii="仿宋_GB2312" w:hAnsi="方正黑体_GBK" w:eastAsia="仿宋_GB2312" w:cs="方正黑体_GBK"/>
                <w:color w:val="121212"/>
                <w:sz w:val="32"/>
                <w:szCs w:val="32"/>
              </w:rPr>
            </w:rPrChange>
          </w:rPr>
          <w:t>第十六条</w:t>
        </w:r>
      </w:ins>
      <w:ins w:id="1730" w:author="向日葵_cium" w:date="2026-07-15T09:35:43Z">
        <w:del w:id="1731" w:author="顾艳" w:date="2026-07-15T13:57:09Z">
          <w:r>
            <w:rPr>
              <w:rFonts w:hint="default" w:ascii="Times New Roman" w:eastAsia="方正仿宋_GBK"/>
              <w:color w:val="121212"/>
              <w:sz w:val="32"/>
              <w:szCs w:val="32"/>
              <w:rPrChange w:id="1732" w:author="向日葵_cium" w:date="2026-07-15T10:02:04Z">
                <w:rPr>
                  <w:rFonts w:hint="eastAsia" w:ascii="仿宋_GB2312" w:eastAsia="仿宋_GB2312"/>
                  <w:color w:val="121212"/>
                  <w:sz w:val="32"/>
                  <w:szCs w:val="32"/>
                </w:rPr>
              </w:rPrChange>
            </w:rPr>
            <w:delText xml:space="preserve">  </w:delText>
          </w:r>
        </w:del>
      </w:ins>
      <w:ins w:id="1735" w:author="向日葵_cium" w:date="2026-07-15T09:35:43Z">
        <w:r>
          <w:rPr>
            <w:rFonts w:hint="default" w:ascii="Times New Roman" w:eastAsia="方正仿宋_GBK"/>
            <w:color w:val="121212"/>
            <w:sz w:val="32"/>
            <w:szCs w:val="32"/>
            <w:rPrChange w:id="1736" w:author="向日葵_cium" w:date="2026-07-15T10:02:04Z">
              <w:rPr>
                <w:rFonts w:hint="eastAsia" w:ascii="仿宋_GB2312" w:eastAsia="仿宋_GB2312"/>
                <w:color w:val="121212"/>
                <w:sz w:val="32"/>
                <w:szCs w:val="32"/>
              </w:rPr>
            </w:rPrChange>
          </w:rPr>
          <w:t>专家可通过单位推荐、公开征集、与江苏省知识产权局、兄弟市、市有关部门合作引入等多种渠道选择，专家采取推荐入库方式入库。</w:t>
        </w:r>
      </w:ins>
    </w:p>
    <w:p>
      <w:pPr>
        <w:pStyle w:val="13"/>
        <w:spacing w:line="560" w:lineRule="exact"/>
        <w:ind w:firstLine="793" w:firstLineChars="250"/>
        <w:jc w:val="both"/>
        <w:rPr>
          <w:ins w:id="1738" w:author="向日葵_cium" w:date="2026-07-15T09:35:43Z"/>
          <w:rFonts w:hint="default" w:ascii="Times New Roman" w:hAnsi="Times New Roman" w:eastAsia="方正仿宋_GBK" w:cs="Times New Roman"/>
          <w:color w:val="121212"/>
          <w:sz w:val="32"/>
          <w:szCs w:val="32"/>
          <w:rPrChange w:id="1739" w:author="向日葵_cium" w:date="2026-07-15T10:02:04Z">
            <w:rPr>
              <w:ins w:id="1740" w:author="向日葵_cium" w:date="2026-07-15T09:35:43Z"/>
              <w:rFonts w:hint="eastAsia" w:ascii="仿宋_GB2312" w:hAnsi="方正仿宋_GBK" w:eastAsia="仿宋_GB2312" w:cs="方正仿宋_GBK"/>
              <w:color w:val="121212"/>
              <w:sz w:val="32"/>
              <w:szCs w:val="32"/>
            </w:rPr>
          </w:rPrChange>
        </w:rPr>
        <w:pPrChange w:id="1737" w:author="向日葵_cium" w:date="2026-07-15T09:36:48Z">
          <w:pPr>
            <w:pStyle w:val="13"/>
            <w:spacing w:line="560" w:lineRule="exact"/>
            <w:ind w:firstLine="793" w:firstLineChars="250"/>
            <w:jc w:val="left"/>
          </w:pPr>
        </w:pPrChange>
      </w:pPr>
      <w:ins w:id="1741" w:author="向日葵_cium" w:date="2026-07-15T09:35:43Z">
        <w:r>
          <w:rPr>
            <w:rFonts w:hint="default" w:ascii="Times New Roman" w:hAnsi="Times New Roman" w:eastAsia="方正仿宋_GBK" w:cs="Times New Roman"/>
            <w:color w:val="121212"/>
            <w:sz w:val="32"/>
            <w:szCs w:val="32"/>
            <w:rPrChange w:id="1742" w:author="向日葵_cium" w:date="2026-07-15T10:02:04Z">
              <w:rPr>
                <w:rFonts w:hint="eastAsia" w:ascii="仿宋_GB2312" w:hAnsi="方正黑体_GBK" w:eastAsia="仿宋_GB2312" w:cs="方正黑体_GBK"/>
                <w:color w:val="121212"/>
                <w:sz w:val="32"/>
                <w:szCs w:val="32"/>
              </w:rPr>
            </w:rPrChange>
          </w:rPr>
          <w:t>第十七条</w:t>
        </w:r>
      </w:ins>
      <w:ins w:id="1743" w:author="向日葵_cium" w:date="2026-07-15T09:35:43Z">
        <w:del w:id="1744" w:author="顾艳" w:date="2026-07-15T13:57:09Z">
          <w:r>
            <w:rPr>
              <w:rFonts w:hint="default" w:ascii="Times New Roman" w:hAnsi="Times New Roman" w:eastAsia="方正仿宋_GBK" w:cs="Times New Roman"/>
              <w:color w:val="121212"/>
              <w:sz w:val="32"/>
              <w:szCs w:val="32"/>
              <w:rPrChange w:id="1745" w:author="向日葵_cium" w:date="2026-07-15T10:02:04Z">
                <w:rPr>
                  <w:rFonts w:hint="eastAsia" w:ascii="仿宋_GB2312" w:hAnsi="方正仿宋_GBK" w:eastAsia="仿宋_GB2312" w:cs="方正仿宋_GBK"/>
                  <w:color w:val="121212"/>
                  <w:sz w:val="32"/>
                  <w:szCs w:val="32"/>
                </w:rPr>
              </w:rPrChange>
            </w:rPr>
            <w:delText xml:space="preserve">  </w:delText>
          </w:r>
        </w:del>
      </w:ins>
      <w:ins w:id="1748" w:author="向日葵_cium" w:date="2026-07-15T09:35:43Z">
        <w:r>
          <w:rPr>
            <w:rFonts w:hint="default" w:ascii="Times New Roman" w:hAnsi="Times New Roman" w:eastAsia="方正仿宋_GBK" w:cs="Times New Roman"/>
            <w:color w:val="121212"/>
            <w:sz w:val="32"/>
            <w:szCs w:val="32"/>
            <w:rPrChange w:id="1749" w:author="向日葵_cium" w:date="2026-07-15T10:02:04Z">
              <w:rPr>
                <w:rFonts w:hint="eastAsia" w:ascii="仿宋_GB2312" w:hAnsi="方正仿宋_GBK" w:eastAsia="仿宋_GB2312" w:cs="方正仿宋_GBK"/>
                <w:color w:val="121212"/>
                <w:sz w:val="32"/>
                <w:szCs w:val="32"/>
              </w:rPr>
            </w:rPrChange>
          </w:rPr>
          <w:t>建立专家库动态管理制度和专家评价反馈机制，各用人单位要在相关活动结束后，对所邀请专家的工作态度、工作完成情况和遵守纪律情况进行客观评价并及时反馈领导小组办公室，根据工作需要定期提出专家库更新需求及建议，为领导小组办公室充实和调整专家库的提供依据。</w:t>
        </w:r>
      </w:ins>
    </w:p>
    <w:p>
      <w:pPr>
        <w:pStyle w:val="13"/>
        <w:spacing w:line="560" w:lineRule="exact"/>
        <w:ind w:firstLine="640"/>
        <w:jc w:val="both"/>
        <w:rPr>
          <w:ins w:id="1751" w:author="向日葵_cium" w:date="2026-07-15T09:35:43Z"/>
          <w:rFonts w:hint="default" w:ascii="Times New Roman" w:hAnsi="Times New Roman" w:eastAsia="方正仿宋_GBK" w:cs="Times New Roman"/>
          <w:color w:val="121212"/>
          <w:sz w:val="32"/>
          <w:szCs w:val="32"/>
          <w:rPrChange w:id="1752" w:author="向日葵_cium" w:date="2026-07-15T10:02:04Z">
            <w:rPr>
              <w:ins w:id="1753" w:author="向日葵_cium" w:date="2026-07-15T09:35:43Z"/>
              <w:rFonts w:hint="eastAsia" w:ascii="仿宋_GB2312" w:hAnsi="方正仿宋_GBK" w:eastAsia="仿宋_GB2312" w:cs="方正仿宋_GBK"/>
              <w:color w:val="121212"/>
              <w:sz w:val="32"/>
              <w:szCs w:val="32"/>
            </w:rPr>
          </w:rPrChange>
        </w:rPr>
        <w:pPrChange w:id="1750" w:author="向日葵_cium" w:date="2026-07-15T09:36:48Z">
          <w:pPr>
            <w:pStyle w:val="13"/>
            <w:spacing w:line="560" w:lineRule="exact"/>
            <w:ind w:firstLine="640"/>
            <w:jc w:val="left"/>
          </w:pPr>
        </w:pPrChange>
      </w:pPr>
      <w:ins w:id="1754" w:author="向日葵_cium" w:date="2026-07-15T09:35:43Z">
        <w:r>
          <w:rPr>
            <w:rFonts w:hint="default" w:ascii="Times New Roman" w:hAnsi="Times New Roman" w:eastAsia="方正仿宋_GBK" w:cs="Times New Roman"/>
            <w:color w:val="121212"/>
            <w:sz w:val="32"/>
            <w:szCs w:val="32"/>
            <w:rPrChange w:id="1755" w:author="向日葵_cium" w:date="2026-07-15T10:02:04Z">
              <w:rPr>
                <w:rFonts w:hint="eastAsia" w:ascii="仿宋_GB2312" w:hAnsi="方正黑体_GBK" w:eastAsia="仿宋_GB2312" w:cs="方正黑体_GBK"/>
                <w:color w:val="121212"/>
                <w:sz w:val="32"/>
                <w:szCs w:val="32"/>
              </w:rPr>
            </w:rPrChange>
          </w:rPr>
          <w:t>第十八条</w:t>
        </w:r>
      </w:ins>
      <w:ins w:id="1756" w:author="向日葵_cium" w:date="2026-07-15T09:41:02Z">
        <w:del w:id="1757" w:author="顾艳" w:date="2026-07-15T13:57:09Z">
          <w:r>
            <w:rPr>
              <w:rFonts w:hint="default" w:ascii="Times New Roman" w:hAnsi="Times New Roman" w:eastAsia="方正仿宋_GBK" w:cs="Times New Roman"/>
              <w:color w:val="121212"/>
              <w:sz w:val="32"/>
              <w:szCs w:val="32"/>
              <w:lang w:val="en-US" w:eastAsia="zh-CN"/>
              <w:rPrChange w:id="1758"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1761" w:author="向日葵_cium" w:date="2026-07-15T09:35:43Z">
        <w:del w:id="1762" w:author="顾艳" w:date="2026-07-15T13:57:09Z">
          <w:r>
            <w:rPr>
              <w:rFonts w:hint="default" w:ascii="Times New Roman" w:hAnsi="Times New Roman" w:eastAsia="方正仿宋_GBK" w:cs="Times New Roman"/>
              <w:color w:val="121212"/>
              <w:sz w:val="32"/>
              <w:szCs w:val="32"/>
              <w:rPrChange w:id="1763" w:author="向日葵_cium" w:date="2026-07-15T10:02:04Z">
                <w:rPr>
                  <w:rFonts w:hint="eastAsia" w:ascii="仿宋_GB2312" w:hAnsi="方正黑体_GBK" w:eastAsia="仿宋_GB2312" w:cs="方正黑体_GBK"/>
                  <w:color w:val="121212"/>
                  <w:sz w:val="32"/>
                  <w:szCs w:val="32"/>
                </w:rPr>
              </w:rPrChange>
            </w:rPr>
            <w:delText xml:space="preserve"> </w:delText>
          </w:r>
        </w:del>
      </w:ins>
      <w:ins w:id="1766" w:author="向日葵_cium" w:date="2026-07-15T09:35:43Z">
        <w:r>
          <w:rPr>
            <w:rFonts w:hint="default" w:ascii="Times New Roman" w:hAnsi="Times New Roman" w:eastAsia="方正仿宋_GBK" w:cs="Times New Roman"/>
            <w:color w:val="121212"/>
            <w:sz w:val="32"/>
            <w:szCs w:val="32"/>
            <w:rPrChange w:id="1767" w:author="向日葵_cium" w:date="2026-07-15T10:02:04Z">
              <w:rPr>
                <w:rFonts w:hint="eastAsia" w:ascii="仿宋_GB2312" w:hAnsi="方正仿宋_GBK" w:eastAsia="仿宋_GB2312" w:cs="方正仿宋_GBK"/>
                <w:color w:val="121212"/>
                <w:sz w:val="32"/>
                <w:szCs w:val="32"/>
              </w:rPr>
            </w:rPrChange>
          </w:rPr>
          <w:t>有下列情形之一的专家应当调整出库：</w:t>
        </w:r>
      </w:ins>
    </w:p>
    <w:p>
      <w:pPr>
        <w:pStyle w:val="13"/>
        <w:numPr>
          <w:ilvl w:val="0"/>
          <w:numId w:val="1"/>
        </w:numPr>
        <w:shd w:val="clear" w:color="auto" w:fill="FFFFFF"/>
        <w:spacing w:line="560" w:lineRule="exact"/>
        <w:jc w:val="both"/>
        <w:rPr>
          <w:ins w:id="1769" w:author="向日葵_cium" w:date="2026-07-15T09:35:43Z"/>
          <w:rFonts w:hint="default" w:ascii="Times New Roman" w:hAnsi="Times New Roman" w:eastAsia="方正仿宋_GBK" w:cs="Times New Roman"/>
          <w:color w:val="121212"/>
          <w:sz w:val="32"/>
          <w:szCs w:val="32"/>
          <w:rPrChange w:id="1770" w:author="向日葵_cium" w:date="2026-07-15T10:02:04Z">
            <w:rPr>
              <w:ins w:id="1771" w:author="向日葵_cium" w:date="2026-07-15T09:35:43Z"/>
              <w:rFonts w:hint="eastAsia" w:ascii="仿宋_GB2312" w:hAnsi="方正仿宋_GBK" w:eastAsia="仿宋_GB2312" w:cs="方正仿宋_GBK"/>
              <w:color w:val="121212"/>
              <w:sz w:val="32"/>
              <w:szCs w:val="32"/>
            </w:rPr>
          </w:rPrChange>
        </w:rPr>
        <w:pPrChange w:id="1768" w:author="向日葵_cium" w:date="2026-07-15T09:36:48Z">
          <w:pPr>
            <w:pStyle w:val="13"/>
            <w:numPr>
              <w:ilvl w:val="0"/>
              <w:numId w:val="1"/>
            </w:numPr>
            <w:shd w:val="clear" w:color="auto" w:fill="FFFFFF"/>
            <w:spacing w:line="560" w:lineRule="exact"/>
            <w:jc w:val="left"/>
          </w:pPr>
        </w:pPrChange>
      </w:pPr>
      <w:ins w:id="1772" w:author="向日葵_cium" w:date="2026-07-15T09:35:43Z">
        <w:r>
          <w:rPr>
            <w:rFonts w:hint="default" w:ascii="Times New Roman" w:hAnsi="Times New Roman" w:eastAsia="方正仿宋_GBK" w:cs="Times New Roman"/>
            <w:color w:val="121212"/>
            <w:sz w:val="32"/>
            <w:szCs w:val="32"/>
            <w:rPrChange w:id="1773" w:author="向日葵_cium" w:date="2026-07-15T10:02:04Z">
              <w:rPr>
                <w:rFonts w:hint="eastAsia" w:ascii="仿宋_GB2312" w:hAnsi="方正仿宋_GBK" w:eastAsia="仿宋_GB2312" w:cs="方正仿宋_GBK"/>
                <w:color w:val="121212"/>
                <w:sz w:val="32"/>
                <w:szCs w:val="32"/>
              </w:rPr>
            </w:rPrChange>
          </w:rPr>
          <w:t>不认真履责、敷衍塞责或有严重失职行为的；</w:t>
        </w:r>
      </w:ins>
    </w:p>
    <w:p>
      <w:pPr>
        <w:pStyle w:val="13"/>
        <w:numPr>
          <w:ilvl w:val="0"/>
          <w:numId w:val="1"/>
        </w:numPr>
        <w:shd w:val="clear" w:color="auto" w:fill="FFFFFF"/>
        <w:spacing w:line="560" w:lineRule="exact"/>
        <w:jc w:val="both"/>
        <w:rPr>
          <w:ins w:id="1775" w:author="向日葵_cium" w:date="2026-07-15T09:35:43Z"/>
          <w:rFonts w:hint="default" w:ascii="Times New Roman" w:hAnsi="Times New Roman" w:eastAsia="方正仿宋_GBK" w:cs="Times New Roman"/>
          <w:color w:val="121212"/>
          <w:sz w:val="32"/>
          <w:szCs w:val="32"/>
          <w:rPrChange w:id="1776" w:author="向日葵_cium" w:date="2026-07-15T10:02:04Z">
            <w:rPr>
              <w:ins w:id="1777" w:author="向日葵_cium" w:date="2026-07-15T09:35:43Z"/>
              <w:rFonts w:hint="eastAsia" w:ascii="仿宋_GB2312" w:hAnsi="方正仿宋_GBK" w:eastAsia="仿宋_GB2312" w:cs="方正仿宋_GBK"/>
              <w:color w:val="121212"/>
              <w:sz w:val="32"/>
              <w:szCs w:val="32"/>
            </w:rPr>
          </w:rPrChange>
        </w:rPr>
        <w:pPrChange w:id="1774" w:author="向日葵_cium" w:date="2026-07-15T09:36:48Z">
          <w:pPr>
            <w:pStyle w:val="13"/>
            <w:numPr>
              <w:ilvl w:val="0"/>
              <w:numId w:val="1"/>
            </w:numPr>
            <w:shd w:val="clear" w:color="auto" w:fill="FFFFFF"/>
            <w:spacing w:line="560" w:lineRule="exact"/>
            <w:jc w:val="left"/>
          </w:pPr>
        </w:pPrChange>
      </w:pPr>
      <w:ins w:id="1778" w:author="向日葵_cium" w:date="2026-07-15T09:35:43Z">
        <w:r>
          <w:rPr>
            <w:rFonts w:hint="default" w:ascii="Times New Roman" w:hAnsi="Times New Roman" w:eastAsia="方正仿宋_GBK" w:cs="Times New Roman"/>
            <w:color w:val="121212"/>
            <w:sz w:val="32"/>
            <w:szCs w:val="32"/>
            <w:rPrChange w:id="1779" w:author="向日葵_cium" w:date="2026-07-15T10:02:04Z">
              <w:rPr>
                <w:rFonts w:hint="eastAsia" w:ascii="仿宋_GB2312" w:hAnsi="方正仿宋_GBK" w:eastAsia="仿宋_GB2312" w:cs="方正仿宋_GBK"/>
                <w:color w:val="121212"/>
                <w:sz w:val="32"/>
                <w:szCs w:val="32"/>
              </w:rPr>
            </w:rPrChange>
          </w:rPr>
          <w:t>无故不按时完成任务达三次以上的；</w:t>
        </w:r>
      </w:ins>
    </w:p>
    <w:p>
      <w:pPr>
        <w:pStyle w:val="13"/>
        <w:shd w:val="clear" w:color="auto" w:fill="FFFFFF"/>
        <w:spacing w:line="560" w:lineRule="exact"/>
        <w:ind w:firstLine="560"/>
        <w:jc w:val="both"/>
        <w:rPr>
          <w:ins w:id="1781" w:author="向日葵_cium" w:date="2026-07-15T09:35:43Z"/>
          <w:rFonts w:hint="default" w:ascii="Times New Roman" w:hAnsi="Times New Roman" w:eastAsia="方正仿宋_GBK" w:cs="Times New Roman"/>
          <w:color w:val="121212"/>
          <w:sz w:val="32"/>
          <w:szCs w:val="32"/>
          <w:rPrChange w:id="1782" w:author="向日葵_cium" w:date="2026-07-15T10:02:04Z">
            <w:rPr>
              <w:ins w:id="1783" w:author="向日葵_cium" w:date="2026-07-15T09:35:43Z"/>
              <w:rFonts w:hint="eastAsia" w:ascii="仿宋_GB2312" w:hAnsi="方正仿宋_GBK" w:eastAsia="仿宋_GB2312" w:cs="方正仿宋_GBK"/>
              <w:color w:val="121212"/>
              <w:sz w:val="32"/>
              <w:szCs w:val="32"/>
            </w:rPr>
          </w:rPrChange>
        </w:rPr>
        <w:pPrChange w:id="1780" w:author="向日葵_cium" w:date="2026-07-15T09:36:48Z">
          <w:pPr>
            <w:pStyle w:val="13"/>
            <w:shd w:val="clear" w:color="auto" w:fill="FFFFFF"/>
            <w:spacing w:line="560" w:lineRule="exact"/>
            <w:ind w:firstLine="560"/>
            <w:jc w:val="left"/>
          </w:pPr>
        </w:pPrChange>
      </w:pPr>
      <w:ins w:id="1784" w:author="向日葵_cium" w:date="2026-07-15T09:35:43Z">
        <w:r>
          <w:rPr>
            <w:rFonts w:hint="default" w:ascii="Times New Roman" w:hAnsi="Times New Roman" w:eastAsia="方正仿宋_GBK" w:cs="Times New Roman"/>
            <w:color w:val="121212"/>
            <w:sz w:val="32"/>
            <w:szCs w:val="32"/>
            <w:rPrChange w:id="1785" w:author="向日葵_cium" w:date="2026-07-15T10:02:04Z">
              <w:rPr>
                <w:rFonts w:hint="eastAsia" w:ascii="仿宋_GB2312" w:hAnsi="方正仿宋_GBK" w:eastAsia="仿宋_GB2312" w:cs="方正仿宋_GBK"/>
                <w:color w:val="121212"/>
                <w:sz w:val="32"/>
                <w:szCs w:val="32"/>
              </w:rPr>
            </w:rPrChange>
          </w:rPr>
          <w:t>（三）</w:t>
        </w:r>
      </w:ins>
      <w:ins w:id="1786" w:author="向日葵_cium" w:date="2026-07-15T09:35:43Z">
        <w:del w:id="1787" w:author="顾艳" w:date="2026-07-15T13:57:09Z">
          <w:r>
            <w:rPr>
              <w:rFonts w:hint="default" w:ascii="Times New Roman" w:hAnsi="Times New Roman" w:eastAsia="方正仿宋_GBK" w:cs="Times New Roman"/>
              <w:color w:val="121212"/>
              <w:sz w:val="32"/>
              <w:szCs w:val="32"/>
              <w:rPrChange w:id="1788" w:author="向日葵_cium" w:date="2026-07-15T10:02:04Z">
                <w:rPr>
                  <w:rFonts w:hint="eastAsia" w:ascii="仿宋_GB2312" w:hAnsi="方正仿宋_GBK" w:eastAsia="仿宋_GB2312" w:cs="方正仿宋_GBK"/>
                  <w:color w:val="121212"/>
                  <w:sz w:val="32"/>
                  <w:szCs w:val="32"/>
                </w:rPr>
              </w:rPrChange>
            </w:rPr>
            <w:delText xml:space="preserve"> </w:delText>
          </w:r>
        </w:del>
      </w:ins>
      <w:ins w:id="1791" w:author="向日葵_cium" w:date="2026-07-15T09:35:43Z">
        <w:r>
          <w:rPr>
            <w:rFonts w:hint="default" w:ascii="Times New Roman" w:hAnsi="Times New Roman" w:eastAsia="方正仿宋_GBK" w:cs="Times New Roman"/>
            <w:color w:val="121212"/>
            <w:sz w:val="32"/>
            <w:szCs w:val="32"/>
            <w:rPrChange w:id="1792" w:author="向日葵_cium" w:date="2026-07-15T10:02:04Z">
              <w:rPr>
                <w:rFonts w:hint="eastAsia" w:ascii="仿宋_GB2312" w:hAnsi="方正仿宋_GBK" w:eastAsia="仿宋_GB2312" w:cs="方正仿宋_GBK"/>
                <w:color w:val="121212"/>
                <w:sz w:val="32"/>
                <w:szCs w:val="32"/>
              </w:rPr>
            </w:rPrChange>
          </w:rPr>
          <w:t>被举报具有不符合知识产权专家库专家资格、经核查属实的；</w:t>
        </w:r>
      </w:ins>
    </w:p>
    <w:p>
      <w:pPr>
        <w:pStyle w:val="13"/>
        <w:shd w:val="clear" w:color="auto" w:fill="FFFFFF"/>
        <w:spacing w:line="560" w:lineRule="exact"/>
        <w:ind w:firstLine="560"/>
        <w:jc w:val="both"/>
        <w:rPr>
          <w:ins w:id="1794" w:author="向日葵_cium" w:date="2026-07-15T09:35:43Z"/>
          <w:rFonts w:hint="default" w:ascii="Times New Roman" w:hAnsi="Times New Roman" w:eastAsia="方正仿宋_GBK" w:cs="Times New Roman"/>
          <w:color w:val="121212"/>
          <w:sz w:val="32"/>
          <w:szCs w:val="32"/>
          <w:rPrChange w:id="1795" w:author="向日葵_cium" w:date="2026-07-15T10:02:04Z">
            <w:rPr>
              <w:ins w:id="1796" w:author="向日葵_cium" w:date="2026-07-15T09:35:43Z"/>
              <w:rFonts w:hint="eastAsia" w:ascii="仿宋_GB2312" w:hAnsi="方正仿宋_GBK" w:eastAsia="仿宋_GB2312" w:cs="方正仿宋_GBK"/>
              <w:color w:val="121212"/>
              <w:sz w:val="32"/>
              <w:szCs w:val="32"/>
            </w:rPr>
          </w:rPrChange>
        </w:rPr>
        <w:pPrChange w:id="1793" w:author="向日葵_cium" w:date="2026-07-15T09:36:48Z">
          <w:pPr>
            <w:pStyle w:val="13"/>
            <w:shd w:val="clear" w:color="auto" w:fill="FFFFFF"/>
            <w:spacing w:line="560" w:lineRule="exact"/>
            <w:ind w:firstLine="560"/>
            <w:jc w:val="left"/>
          </w:pPr>
        </w:pPrChange>
      </w:pPr>
      <w:ins w:id="1797" w:author="向日葵_cium" w:date="2026-07-15T09:35:43Z">
        <w:r>
          <w:rPr>
            <w:rFonts w:hint="default" w:ascii="Times New Roman" w:hAnsi="Times New Roman" w:eastAsia="方正仿宋_GBK" w:cs="Times New Roman"/>
            <w:color w:val="121212"/>
            <w:sz w:val="32"/>
            <w:szCs w:val="32"/>
            <w:rPrChange w:id="1798" w:author="向日葵_cium" w:date="2026-07-15T10:02:04Z">
              <w:rPr>
                <w:rFonts w:hint="eastAsia" w:ascii="仿宋_GB2312" w:hAnsi="方正仿宋_GBK" w:eastAsia="仿宋_GB2312" w:cs="方正仿宋_GBK"/>
                <w:color w:val="121212"/>
                <w:sz w:val="32"/>
                <w:szCs w:val="32"/>
              </w:rPr>
            </w:rPrChange>
          </w:rPr>
          <w:t>（四）违反保密、回避规定或存在其他违法违规行为的；</w:t>
        </w:r>
      </w:ins>
    </w:p>
    <w:p>
      <w:pPr>
        <w:pStyle w:val="13"/>
        <w:shd w:val="clear" w:color="auto" w:fill="FFFFFF"/>
        <w:spacing w:line="560" w:lineRule="exact"/>
        <w:ind w:firstLine="560"/>
        <w:jc w:val="both"/>
        <w:rPr>
          <w:ins w:id="1800" w:author="向日葵_cium" w:date="2026-07-15T09:35:43Z"/>
          <w:rFonts w:hint="default" w:ascii="Times New Roman" w:hAnsi="Times New Roman" w:eastAsia="方正仿宋_GBK" w:cs="Times New Roman"/>
          <w:color w:val="121212"/>
          <w:sz w:val="32"/>
          <w:szCs w:val="32"/>
          <w:rPrChange w:id="1801" w:author="向日葵_cium" w:date="2026-07-15T10:02:04Z">
            <w:rPr>
              <w:ins w:id="1802" w:author="向日葵_cium" w:date="2026-07-15T09:35:43Z"/>
              <w:rFonts w:hint="eastAsia" w:ascii="仿宋_GB2312" w:hAnsi="方正仿宋_GBK" w:eastAsia="仿宋_GB2312" w:cs="方正仿宋_GBK"/>
              <w:color w:val="121212"/>
              <w:sz w:val="32"/>
              <w:szCs w:val="32"/>
            </w:rPr>
          </w:rPrChange>
        </w:rPr>
        <w:pPrChange w:id="1799" w:author="向日葵_cium" w:date="2026-07-15T09:36:48Z">
          <w:pPr>
            <w:pStyle w:val="13"/>
            <w:shd w:val="clear" w:color="auto" w:fill="FFFFFF"/>
            <w:spacing w:line="560" w:lineRule="exact"/>
            <w:ind w:firstLine="560"/>
            <w:jc w:val="left"/>
          </w:pPr>
        </w:pPrChange>
      </w:pPr>
      <w:ins w:id="1803" w:author="向日葵_cium" w:date="2026-07-15T09:35:43Z">
        <w:r>
          <w:rPr>
            <w:rFonts w:hint="default" w:ascii="Times New Roman" w:hAnsi="Times New Roman" w:eastAsia="方正仿宋_GBK" w:cs="Times New Roman"/>
            <w:color w:val="121212"/>
            <w:sz w:val="32"/>
            <w:szCs w:val="32"/>
            <w:rPrChange w:id="1804" w:author="向日葵_cium" w:date="2026-07-15T10:02:04Z">
              <w:rPr>
                <w:rFonts w:hint="eastAsia" w:ascii="仿宋_GB2312" w:hAnsi="方正仿宋_GBK" w:eastAsia="仿宋_GB2312" w:cs="方正仿宋_GBK"/>
                <w:color w:val="121212"/>
                <w:sz w:val="32"/>
                <w:szCs w:val="32"/>
              </w:rPr>
            </w:rPrChange>
          </w:rPr>
          <w:t>（五）</w:t>
        </w:r>
      </w:ins>
      <w:ins w:id="1805" w:author="向日葵_cium" w:date="2026-07-15T09:35:43Z">
        <w:del w:id="1806" w:author="顾艳" w:date="2026-07-15T13:57:09Z">
          <w:r>
            <w:rPr>
              <w:rFonts w:hint="default" w:ascii="Times New Roman" w:hAnsi="Times New Roman" w:eastAsia="方正仿宋_GBK" w:cs="Times New Roman"/>
              <w:color w:val="121212"/>
              <w:sz w:val="32"/>
              <w:szCs w:val="32"/>
              <w:rPrChange w:id="1807" w:author="向日葵_cium" w:date="2026-07-15T10:02:04Z">
                <w:rPr>
                  <w:rFonts w:hint="eastAsia" w:ascii="仿宋_GB2312" w:hAnsi="方正仿宋_GBK" w:eastAsia="仿宋_GB2312" w:cs="方正仿宋_GBK"/>
                  <w:color w:val="121212"/>
                  <w:sz w:val="32"/>
                  <w:szCs w:val="32"/>
                </w:rPr>
              </w:rPrChange>
            </w:rPr>
            <w:delText xml:space="preserve"> </w:delText>
          </w:r>
        </w:del>
      </w:ins>
      <w:ins w:id="1810" w:author="向日葵_cium" w:date="2026-07-15T09:35:43Z">
        <w:r>
          <w:rPr>
            <w:rFonts w:hint="default" w:ascii="Times New Roman" w:hAnsi="Times New Roman" w:eastAsia="方正仿宋_GBK" w:cs="Times New Roman"/>
            <w:color w:val="121212"/>
            <w:sz w:val="32"/>
            <w:szCs w:val="32"/>
            <w:rPrChange w:id="1811" w:author="向日葵_cium" w:date="2026-07-15T10:02:04Z">
              <w:rPr>
                <w:rFonts w:hint="eastAsia" w:ascii="仿宋_GB2312" w:hAnsi="方正仿宋_GBK" w:eastAsia="仿宋_GB2312" w:cs="方正仿宋_GBK"/>
                <w:color w:val="121212"/>
                <w:sz w:val="32"/>
                <w:szCs w:val="32"/>
              </w:rPr>
            </w:rPrChange>
          </w:rPr>
          <w:t>因健康原因不能胜任专家工作的；</w:t>
        </w:r>
      </w:ins>
    </w:p>
    <w:p>
      <w:pPr>
        <w:pStyle w:val="13"/>
        <w:shd w:val="clear" w:color="auto" w:fill="FFFFFF"/>
        <w:spacing w:line="560" w:lineRule="exact"/>
        <w:ind w:firstLine="560"/>
        <w:jc w:val="both"/>
        <w:rPr>
          <w:ins w:id="1813" w:author="向日葵_cium" w:date="2026-07-15T09:35:43Z"/>
          <w:rFonts w:hint="default" w:ascii="Times New Roman" w:hAnsi="Times New Roman" w:eastAsia="方正仿宋_GBK" w:cs="Times New Roman"/>
          <w:color w:val="121212"/>
          <w:sz w:val="32"/>
          <w:szCs w:val="32"/>
          <w:rPrChange w:id="1814" w:author="向日葵_cium" w:date="2026-07-15T10:02:04Z">
            <w:rPr>
              <w:ins w:id="1815" w:author="向日葵_cium" w:date="2026-07-15T09:35:43Z"/>
              <w:rFonts w:hint="eastAsia" w:ascii="仿宋_GB2312" w:hAnsi="方正仿宋_GBK" w:eastAsia="仿宋_GB2312" w:cs="方正仿宋_GBK"/>
              <w:color w:val="121212"/>
              <w:sz w:val="32"/>
              <w:szCs w:val="32"/>
            </w:rPr>
          </w:rPrChange>
        </w:rPr>
        <w:pPrChange w:id="1812" w:author="向日葵_cium" w:date="2026-07-15T09:36:48Z">
          <w:pPr>
            <w:pStyle w:val="13"/>
            <w:shd w:val="clear" w:color="auto" w:fill="FFFFFF"/>
            <w:spacing w:line="560" w:lineRule="exact"/>
            <w:ind w:firstLine="560"/>
            <w:jc w:val="left"/>
          </w:pPr>
        </w:pPrChange>
      </w:pPr>
      <w:ins w:id="1816" w:author="向日葵_cium" w:date="2026-07-15T09:35:43Z">
        <w:r>
          <w:rPr>
            <w:rFonts w:hint="default" w:ascii="Times New Roman" w:hAnsi="Times New Roman" w:eastAsia="方正仿宋_GBK" w:cs="Times New Roman"/>
            <w:color w:val="121212"/>
            <w:sz w:val="32"/>
            <w:szCs w:val="32"/>
            <w:rPrChange w:id="1817" w:author="向日葵_cium" w:date="2026-07-15T10:02:04Z">
              <w:rPr>
                <w:rFonts w:hint="eastAsia" w:ascii="仿宋_GB2312" w:hAnsi="方正仿宋_GBK" w:eastAsia="仿宋_GB2312" w:cs="方正仿宋_GBK"/>
                <w:color w:val="121212"/>
                <w:sz w:val="32"/>
                <w:szCs w:val="32"/>
              </w:rPr>
            </w:rPrChange>
          </w:rPr>
          <w:t>（六）不适合担任专家的其他情形。</w:t>
        </w:r>
      </w:ins>
    </w:p>
    <w:p>
      <w:pPr>
        <w:pStyle w:val="13"/>
        <w:spacing w:line="560" w:lineRule="exact"/>
        <w:ind w:firstLine="640"/>
        <w:jc w:val="both"/>
        <w:rPr>
          <w:ins w:id="1819" w:author="向日葵_cium" w:date="2026-07-15T09:35:43Z"/>
          <w:rFonts w:hint="default" w:ascii="Times New Roman" w:hAnsi="Times New Roman" w:eastAsia="方正仿宋_GBK" w:cs="Times New Roman"/>
          <w:color w:val="121212"/>
          <w:sz w:val="32"/>
          <w:szCs w:val="32"/>
          <w:rPrChange w:id="1820" w:author="向日葵_cium" w:date="2026-07-15T10:02:04Z">
            <w:rPr>
              <w:ins w:id="1821" w:author="向日葵_cium" w:date="2026-07-15T09:35:43Z"/>
              <w:rFonts w:hint="eastAsia" w:ascii="仿宋_GB2312" w:hAnsi="方正仿宋_GBK" w:eastAsia="仿宋_GB2312" w:cs="方正仿宋_GBK"/>
              <w:color w:val="121212"/>
              <w:sz w:val="32"/>
              <w:szCs w:val="32"/>
            </w:rPr>
          </w:rPrChange>
        </w:rPr>
        <w:pPrChange w:id="1818" w:author="向日葵_cium" w:date="2026-07-15T09:36:48Z">
          <w:pPr>
            <w:pStyle w:val="13"/>
            <w:spacing w:line="560" w:lineRule="exact"/>
            <w:ind w:firstLine="640"/>
            <w:jc w:val="left"/>
          </w:pPr>
        </w:pPrChange>
      </w:pPr>
      <w:ins w:id="1822" w:author="向日葵_cium" w:date="2026-07-15T09:35:43Z">
        <w:r>
          <w:rPr>
            <w:rFonts w:hint="default" w:ascii="Times New Roman" w:hAnsi="Times New Roman" w:eastAsia="方正仿宋_GBK" w:cs="Times New Roman"/>
            <w:color w:val="121212"/>
            <w:sz w:val="32"/>
            <w:szCs w:val="32"/>
            <w:rPrChange w:id="1823" w:author="向日葵_cium" w:date="2026-07-15T10:02:04Z">
              <w:rPr>
                <w:rFonts w:hint="eastAsia" w:ascii="仿宋_GB2312" w:hAnsi="方正仿宋_GBK" w:eastAsia="仿宋_GB2312" w:cs="方正仿宋_GBK"/>
                <w:color w:val="121212"/>
                <w:sz w:val="32"/>
                <w:szCs w:val="32"/>
              </w:rPr>
            </w:rPrChange>
          </w:rPr>
          <w:t>专家因前款第（一）（二）（三）（四）项原因出库的，原则上不能再进入专家库。</w:t>
        </w:r>
      </w:ins>
    </w:p>
    <w:p>
      <w:pPr>
        <w:pStyle w:val="13"/>
        <w:spacing w:line="240" w:lineRule="auto"/>
        <w:ind w:firstLine="0" w:firstLineChars="0"/>
        <w:jc w:val="center"/>
        <w:rPr>
          <w:ins w:id="1825" w:author="向日葵_cium" w:date="2026-07-15T09:35:43Z"/>
          <w:rFonts w:hint="default" w:ascii="Times New Roman" w:hAnsi="Times New Roman" w:eastAsia="黑体" w:cs="Times New Roman"/>
          <w:bCs/>
          <w:color w:val="121212"/>
          <w:sz w:val="32"/>
          <w:szCs w:val="32"/>
          <w:rPrChange w:id="1826" w:author="向日葵_cium" w:date="2026-07-15T10:02:04Z">
            <w:rPr>
              <w:ins w:id="1827" w:author="向日葵_cium" w:date="2026-07-15T09:35:43Z"/>
              <w:rFonts w:hint="eastAsia" w:ascii="黑体" w:hAnsi="黑体" w:eastAsia="黑体" w:cs="方正黑体_GBK"/>
              <w:color w:val="121212"/>
              <w:sz w:val="32"/>
              <w:szCs w:val="32"/>
            </w:rPr>
          </w:rPrChange>
        </w:rPr>
        <w:pPrChange w:id="1824" w:author="向日葵_cium" w:date="2026-07-15T09:40:00Z">
          <w:pPr>
            <w:pStyle w:val="13"/>
            <w:spacing w:line="560" w:lineRule="exact"/>
            <w:ind w:firstLine="2219" w:firstLineChars="700"/>
          </w:pPr>
        </w:pPrChange>
      </w:pPr>
      <w:ins w:id="1828" w:author="向日葵_cium" w:date="2026-07-15T09:35:43Z">
        <w:r>
          <w:rPr>
            <w:rFonts w:hint="default" w:ascii="Times New Roman" w:hAnsi="Times New Roman" w:eastAsia="黑体" w:cs="Times New Roman"/>
            <w:bCs/>
            <w:color w:val="121212"/>
            <w:sz w:val="32"/>
            <w:szCs w:val="32"/>
            <w:rPrChange w:id="1829" w:author="向日葵_cium" w:date="2026-07-15T10:02:04Z">
              <w:rPr>
                <w:rFonts w:hint="eastAsia" w:ascii="黑体" w:hAnsi="黑体" w:eastAsia="黑体" w:cs="方正黑体_GBK"/>
                <w:color w:val="121212"/>
                <w:sz w:val="32"/>
                <w:szCs w:val="32"/>
              </w:rPr>
            </w:rPrChange>
          </w:rPr>
          <w:t>第三章</w:t>
        </w:r>
      </w:ins>
      <w:ins w:id="1830" w:author="向日葵_cium" w:date="2026-07-15T09:35:43Z">
        <w:del w:id="1831" w:author="顾艳" w:date="2026-07-15T13:57:09Z">
          <w:r>
            <w:rPr>
              <w:rFonts w:hint="default" w:ascii="Times New Roman" w:hAnsi="Times New Roman" w:eastAsia="黑体" w:cs="Times New Roman"/>
              <w:bCs/>
              <w:color w:val="121212"/>
              <w:sz w:val="32"/>
              <w:szCs w:val="32"/>
              <w:rPrChange w:id="1832" w:author="向日葵_cium" w:date="2026-07-15T10:02:04Z">
                <w:rPr>
                  <w:rFonts w:hint="eastAsia" w:ascii="黑体" w:hAnsi="黑体" w:eastAsia="黑体" w:cs="方正黑体_GBK"/>
                  <w:color w:val="121212"/>
                  <w:sz w:val="32"/>
                  <w:szCs w:val="32"/>
                </w:rPr>
              </w:rPrChange>
            </w:rPr>
            <w:delText xml:space="preserve">  </w:delText>
          </w:r>
        </w:del>
      </w:ins>
      <w:ins w:id="1835" w:author="向日葵_cium" w:date="2026-07-15T09:35:43Z">
        <w:r>
          <w:rPr>
            <w:rFonts w:hint="default" w:ascii="Times New Roman" w:hAnsi="Times New Roman" w:eastAsia="黑体" w:cs="Times New Roman"/>
            <w:bCs/>
            <w:color w:val="121212"/>
            <w:sz w:val="32"/>
            <w:szCs w:val="32"/>
            <w:rPrChange w:id="1836" w:author="向日葵_cium" w:date="2026-07-15T10:02:04Z">
              <w:rPr>
                <w:rFonts w:hint="eastAsia" w:ascii="黑体" w:hAnsi="黑体" w:eastAsia="黑体" w:cs="方正黑体_GBK"/>
                <w:color w:val="121212"/>
                <w:sz w:val="32"/>
                <w:szCs w:val="32"/>
              </w:rPr>
            </w:rPrChange>
          </w:rPr>
          <w:t>专家的权利与义务</w:t>
        </w:r>
      </w:ins>
    </w:p>
    <w:p>
      <w:pPr>
        <w:pStyle w:val="13"/>
        <w:spacing w:line="560" w:lineRule="exact"/>
        <w:ind w:firstLine="640"/>
        <w:rPr>
          <w:ins w:id="1837" w:author="向日葵_cium" w:date="2026-07-15T09:35:43Z"/>
          <w:rFonts w:hint="default" w:ascii="Times New Roman" w:hAnsi="Times New Roman" w:eastAsia="方正仿宋_GBK" w:cs="Times New Roman"/>
          <w:color w:val="121212"/>
          <w:sz w:val="32"/>
          <w:szCs w:val="32"/>
          <w:rPrChange w:id="1838" w:author="向日葵_cium" w:date="2026-07-15T10:02:04Z">
            <w:rPr>
              <w:ins w:id="1839" w:author="向日葵_cium" w:date="2026-07-15T09:35:43Z"/>
              <w:rFonts w:hint="eastAsia" w:ascii="仿宋_GB2312" w:hAnsi="方正仿宋_GBK" w:eastAsia="仿宋_GB2312" w:cs="方正仿宋_GBK"/>
              <w:color w:val="121212"/>
              <w:sz w:val="32"/>
              <w:szCs w:val="32"/>
            </w:rPr>
          </w:rPrChange>
        </w:rPr>
      </w:pPr>
      <w:ins w:id="1840" w:author="向日葵_cium" w:date="2026-07-15T09:35:43Z">
        <w:r>
          <w:rPr>
            <w:rFonts w:hint="default" w:ascii="Times New Roman" w:hAnsi="Times New Roman" w:eastAsia="方正仿宋_GBK" w:cs="Times New Roman"/>
            <w:color w:val="121212"/>
            <w:sz w:val="32"/>
            <w:szCs w:val="32"/>
            <w:rPrChange w:id="1841" w:author="向日葵_cium" w:date="2026-07-15T10:02:04Z">
              <w:rPr>
                <w:rFonts w:hint="eastAsia" w:ascii="仿宋_GB2312" w:hAnsi="方正黑体_GBK" w:eastAsia="仿宋_GB2312" w:cs="方正黑体_GBK"/>
                <w:color w:val="121212"/>
                <w:sz w:val="32"/>
                <w:szCs w:val="32"/>
              </w:rPr>
            </w:rPrChange>
          </w:rPr>
          <w:t>第十九条</w:t>
        </w:r>
      </w:ins>
      <w:ins w:id="1842" w:author="向日葵_cium" w:date="2026-07-15T09:35:43Z">
        <w:del w:id="1843" w:author="顾艳" w:date="2026-07-15T13:57:09Z">
          <w:r>
            <w:rPr>
              <w:rFonts w:hint="default" w:ascii="Times New Roman" w:hAnsi="Times New Roman" w:eastAsia="方正仿宋_GBK" w:cs="Times New Roman"/>
              <w:color w:val="121212"/>
              <w:sz w:val="32"/>
              <w:szCs w:val="32"/>
              <w:rPrChange w:id="1844" w:author="向日葵_cium" w:date="2026-07-15T10:02:04Z">
                <w:rPr>
                  <w:rFonts w:hint="eastAsia" w:ascii="仿宋_GB2312" w:hAnsi="方正黑体_GBK" w:eastAsia="仿宋_GB2312" w:cs="方正黑体_GBK"/>
                  <w:color w:val="121212"/>
                  <w:sz w:val="32"/>
                  <w:szCs w:val="32"/>
                </w:rPr>
              </w:rPrChange>
            </w:rPr>
            <w:delText xml:space="preserve"> </w:delText>
          </w:r>
        </w:del>
      </w:ins>
      <w:ins w:id="1847" w:author="向日葵_cium" w:date="2026-07-15T09:41:06Z">
        <w:del w:id="1848" w:author="顾艳" w:date="2026-07-15T13:57:09Z">
          <w:r>
            <w:rPr>
              <w:rFonts w:hint="default" w:ascii="Times New Roman" w:hAnsi="Times New Roman" w:eastAsia="方正仿宋_GBK" w:cs="Times New Roman"/>
              <w:color w:val="121212"/>
              <w:sz w:val="32"/>
              <w:szCs w:val="32"/>
              <w:lang w:val="en-US" w:eastAsia="zh-CN"/>
              <w:rPrChange w:id="1849"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1852" w:author="向日葵_cium" w:date="2026-07-15T09:35:43Z">
        <w:r>
          <w:rPr>
            <w:rFonts w:hint="default" w:ascii="Times New Roman" w:hAnsi="Times New Roman" w:eastAsia="方正仿宋_GBK" w:cs="Times New Roman"/>
            <w:color w:val="121212"/>
            <w:sz w:val="32"/>
            <w:szCs w:val="32"/>
            <w:rPrChange w:id="1853" w:author="向日葵_cium" w:date="2026-07-15T10:02:04Z">
              <w:rPr>
                <w:rFonts w:hint="eastAsia" w:ascii="仿宋_GB2312" w:hAnsi="方正仿宋_GBK" w:eastAsia="仿宋_GB2312" w:cs="方正仿宋_GBK"/>
                <w:color w:val="121212"/>
                <w:sz w:val="32"/>
                <w:szCs w:val="32"/>
              </w:rPr>
            </w:rPrChange>
          </w:rPr>
          <w:t>专家接到</w:t>
        </w:r>
      </w:ins>
      <w:ins w:id="1854" w:author="向日葵_cium" w:date="2026-07-15T09:35:43Z">
        <w:r>
          <w:rPr>
            <w:rFonts w:hint="default" w:ascii="Times New Roman" w:eastAsia="方正仿宋_GBK"/>
            <w:color w:val="121212"/>
            <w:sz w:val="32"/>
            <w:szCs w:val="32"/>
            <w:rPrChange w:id="1855" w:author="向日葵_cium" w:date="2026-07-15T10:02:04Z">
              <w:rPr>
                <w:rFonts w:hint="eastAsia" w:ascii="仿宋_GB2312" w:eastAsia="仿宋_GB2312"/>
                <w:color w:val="121212"/>
                <w:sz w:val="32"/>
                <w:szCs w:val="32"/>
              </w:rPr>
            </w:rPrChange>
          </w:rPr>
          <w:t>通知，接受邀请后，按照任务</w:t>
        </w:r>
      </w:ins>
      <w:ins w:id="1856" w:author="向日葵_cium" w:date="2026-07-15T09:35:43Z">
        <w:r>
          <w:rPr>
            <w:rFonts w:hint="default" w:ascii="Times New Roman" w:hAnsi="Times New Roman" w:eastAsia="方正仿宋_GBK" w:cs="Times New Roman"/>
            <w:color w:val="121212"/>
            <w:sz w:val="32"/>
            <w:szCs w:val="32"/>
            <w:rPrChange w:id="1857" w:author="向日葵_cium" w:date="2026-07-15T10:02:04Z">
              <w:rPr>
                <w:rFonts w:hint="eastAsia" w:ascii="仿宋_GB2312" w:hAnsi="方正仿宋_GBK" w:eastAsia="仿宋_GB2312" w:cs="方正仿宋_GBK"/>
                <w:color w:val="121212"/>
                <w:sz w:val="32"/>
                <w:szCs w:val="32"/>
              </w:rPr>
            </w:rPrChange>
          </w:rPr>
          <w:t>参加以下活动：</w:t>
        </w:r>
      </w:ins>
    </w:p>
    <w:p>
      <w:pPr>
        <w:pStyle w:val="13"/>
        <w:spacing w:line="560" w:lineRule="exact"/>
        <w:ind w:firstLine="560"/>
        <w:rPr>
          <w:ins w:id="1858" w:author="向日葵_cium" w:date="2026-07-15T09:35:43Z"/>
          <w:rFonts w:hint="default" w:ascii="Times New Roman" w:hAnsi="Times New Roman" w:eastAsia="方正仿宋_GBK" w:cs="Times New Roman"/>
          <w:color w:val="121212"/>
          <w:sz w:val="32"/>
          <w:szCs w:val="32"/>
          <w:rPrChange w:id="1859" w:author="向日葵_cium" w:date="2026-07-15T10:02:04Z">
            <w:rPr>
              <w:ins w:id="1860" w:author="向日葵_cium" w:date="2026-07-15T09:35:43Z"/>
              <w:rFonts w:hint="eastAsia" w:ascii="仿宋_GB2312" w:hAnsi="方正仿宋_GBK" w:eastAsia="仿宋_GB2312" w:cs="方正仿宋_GBK"/>
              <w:color w:val="121212"/>
              <w:sz w:val="32"/>
              <w:szCs w:val="32"/>
            </w:rPr>
          </w:rPrChange>
        </w:rPr>
      </w:pPr>
      <w:ins w:id="1861" w:author="向日葵_cium" w:date="2026-07-15T09:35:43Z">
        <w:r>
          <w:rPr>
            <w:rFonts w:hint="default" w:ascii="Times New Roman" w:hAnsi="Times New Roman" w:eastAsia="方正仿宋_GBK" w:cs="Times New Roman"/>
            <w:color w:val="121212"/>
            <w:sz w:val="32"/>
            <w:szCs w:val="32"/>
            <w:rPrChange w:id="1862" w:author="向日葵_cium" w:date="2026-07-15T10:02:04Z">
              <w:rPr>
                <w:rFonts w:hint="eastAsia" w:ascii="仿宋_GB2312" w:hAnsi="方正仿宋_GBK" w:eastAsia="仿宋_GB2312" w:cs="方正仿宋_GBK"/>
                <w:color w:val="121212"/>
                <w:sz w:val="32"/>
                <w:szCs w:val="32"/>
              </w:rPr>
            </w:rPrChange>
          </w:rPr>
          <w:t>（一）参与研究和制订地方知识产权法规、规章、发展规划、政策措施；</w:t>
        </w:r>
      </w:ins>
      <w:ins w:id="1863" w:author="向日葵_cium" w:date="2026-07-15T09:35:43Z">
        <w:del w:id="1864" w:author="顾艳" w:date="2026-07-15T13:57:09Z">
          <w:r>
            <w:rPr>
              <w:rFonts w:hint="default" w:ascii="Times New Roman" w:hAnsi="Times New Roman" w:eastAsia="方正仿宋_GBK" w:cs="Times New Roman"/>
              <w:color w:val="121212"/>
              <w:sz w:val="32"/>
              <w:szCs w:val="32"/>
              <w:rPrChange w:id="1865"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640" w:firstLineChars="200"/>
        <w:rPr>
          <w:ins w:id="1868" w:author="向日葵_cium" w:date="2026-07-15T09:35:43Z"/>
          <w:rFonts w:hint="default" w:ascii="Times New Roman" w:hAnsi="Times New Roman" w:eastAsia="方正仿宋_GBK" w:cs="Times New Roman"/>
          <w:color w:val="121212"/>
          <w:sz w:val="32"/>
          <w:szCs w:val="32"/>
          <w:rPrChange w:id="1869" w:author="向日葵_cium" w:date="2026-07-15T10:02:04Z">
            <w:rPr>
              <w:ins w:id="1870" w:author="向日葵_cium" w:date="2026-07-15T09:35:43Z"/>
              <w:rFonts w:hint="eastAsia" w:ascii="仿宋_GB2312" w:hAnsi="方正仿宋_GBK" w:eastAsia="仿宋_GB2312" w:cs="方正仿宋_GBK"/>
              <w:color w:val="121212"/>
              <w:sz w:val="32"/>
              <w:szCs w:val="32"/>
            </w:rPr>
          </w:rPrChange>
        </w:rPr>
      </w:pPr>
      <w:ins w:id="1871" w:author="向日葵_cium" w:date="2026-07-15T09:35:43Z">
        <w:r>
          <w:rPr>
            <w:rFonts w:hint="default" w:ascii="Times New Roman" w:hAnsi="Times New Roman" w:eastAsia="方正仿宋_GBK" w:cs="Times New Roman"/>
            <w:color w:val="121212"/>
            <w:sz w:val="32"/>
            <w:szCs w:val="32"/>
            <w:rPrChange w:id="1872" w:author="向日葵_cium" w:date="2026-07-15T10:02:04Z">
              <w:rPr>
                <w:rFonts w:hint="eastAsia" w:ascii="仿宋_GB2312" w:hAnsi="方正仿宋_GBK" w:eastAsia="仿宋_GB2312" w:cs="方正仿宋_GBK"/>
                <w:color w:val="121212"/>
                <w:sz w:val="32"/>
                <w:szCs w:val="32"/>
              </w:rPr>
            </w:rPrChange>
          </w:rPr>
          <w:t>（二）参与知识产权相关活动的评审、评价、评估、评标、评奖、验收等；</w:t>
        </w:r>
      </w:ins>
    </w:p>
    <w:p>
      <w:pPr>
        <w:pStyle w:val="13"/>
        <w:spacing w:line="560" w:lineRule="exact"/>
        <w:ind w:firstLine="659"/>
        <w:rPr>
          <w:ins w:id="1873" w:author="向日葵_cium" w:date="2026-07-15T09:35:43Z"/>
          <w:rFonts w:hint="default" w:ascii="Times New Roman" w:hAnsi="Times New Roman" w:eastAsia="方正仿宋_GBK" w:cs="Times New Roman"/>
          <w:color w:val="121212"/>
          <w:sz w:val="32"/>
          <w:szCs w:val="32"/>
          <w:rPrChange w:id="1874" w:author="向日葵_cium" w:date="2026-07-15T10:02:04Z">
            <w:rPr>
              <w:ins w:id="1875" w:author="向日葵_cium" w:date="2026-07-15T09:35:43Z"/>
              <w:rFonts w:hint="eastAsia" w:ascii="仿宋_GB2312" w:hAnsi="方正仿宋_GBK" w:eastAsia="仿宋_GB2312" w:cs="方正仿宋_GBK"/>
              <w:color w:val="121212"/>
              <w:sz w:val="32"/>
              <w:szCs w:val="32"/>
            </w:rPr>
          </w:rPrChange>
        </w:rPr>
      </w:pPr>
      <w:ins w:id="1876" w:author="向日葵_cium" w:date="2026-07-15T09:35:43Z">
        <w:r>
          <w:rPr>
            <w:rFonts w:hint="default" w:ascii="Times New Roman" w:hAnsi="Times New Roman" w:eastAsia="方正仿宋_GBK" w:cs="Times New Roman"/>
            <w:color w:val="121212"/>
            <w:sz w:val="32"/>
            <w:szCs w:val="32"/>
            <w:rPrChange w:id="1877" w:author="向日葵_cium" w:date="2026-07-15T10:02:04Z">
              <w:rPr>
                <w:rFonts w:hint="eastAsia" w:ascii="仿宋_GB2312" w:hAnsi="方正仿宋_GBK" w:eastAsia="仿宋_GB2312" w:cs="方正仿宋_GBK"/>
                <w:color w:val="121212"/>
                <w:sz w:val="32"/>
                <w:szCs w:val="32"/>
              </w:rPr>
            </w:rPrChange>
          </w:rPr>
          <w:t>（三）参与重大研发和技术转移活动的知识产权论证和研究，为政府知识产权管理和决策提供咨询意见和建议；</w:t>
        </w:r>
      </w:ins>
    </w:p>
    <w:p>
      <w:pPr>
        <w:pStyle w:val="13"/>
        <w:spacing w:line="560" w:lineRule="exact"/>
        <w:ind w:firstLine="659"/>
        <w:rPr>
          <w:ins w:id="1878" w:author="向日葵_cium" w:date="2026-07-15T09:35:43Z"/>
          <w:rFonts w:hint="default" w:ascii="Times New Roman" w:hAnsi="Times New Roman" w:eastAsia="方正仿宋_GBK" w:cs="Times New Roman"/>
          <w:color w:val="121212"/>
          <w:sz w:val="32"/>
          <w:szCs w:val="32"/>
          <w:rPrChange w:id="1879" w:author="向日葵_cium" w:date="2026-07-15T10:02:04Z">
            <w:rPr>
              <w:ins w:id="1880" w:author="向日葵_cium" w:date="2026-07-15T09:35:43Z"/>
              <w:rFonts w:hint="eastAsia" w:ascii="仿宋_GB2312" w:hAnsi="方正仿宋_GBK" w:eastAsia="仿宋_GB2312" w:cs="方正仿宋_GBK"/>
              <w:color w:val="121212"/>
              <w:sz w:val="32"/>
              <w:szCs w:val="32"/>
            </w:rPr>
          </w:rPrChange>
        </w:rPr>
      </w:pPr>
      <w:ins w:id="1881" w:author="向日葵_cium" w:date="2026-07-15T09:35:43Z">
        <w:r>
          <w:rPr>
            <w:rFonts w:hint="default" w:ascii="Times New Roman" w:hAnsi="Times New Roman" w:eastAsia="方正仿宋_GBK" w:cs="Times New Roman"/>
            <w:color w:val="121212"/>
            <w:sz w:val="32"/>
            <w:szCs w:val="32"/>
            <w:rPrChange w:id="1882" w:author="向日葵_cium" w:date="2026-07-15T10:02:04Z">
              <w:rPr>
                <w:rFonts w:hint="eastAsia" w:ascii="仿宋_GB2312" w:hAnsi="方正仿宋_GBK" w:eastAsia="仿宋_GB2312" w:cs="方正仿宋_GBK"/>
                <w:color w:val="121212"/>
                <w:sz w:val="32"/>
                <w:szCs w:val="32"/>
              </w:rPr>
            </w:rPrChange>
          </w:rPr>
          <w:t>（四）其他需要专家参与的知识产权工作。</w:t>
        </w:r>
      </w:ins>
    </w:p>
    <w:p>
      <w:pPr>
        <w:pStyle w:val="13"/>
        <w:spacing w:line="560" w:lineRule="exact"/>
        <w:ind w:firstLine="640"/>
        <w:rPr>
          <w:ins w:id="1883" w:author="向日葵_cium" w:date="2026-07-15T09:35:43Z"/>
          <w:rFonts w:hint="default" w:ascii="Times New Roman" w:hAnsi="Times New Roman" w:eastAsia="方正仿宋_GBK" w:cs="Times New Roman"/>
          <w:color w:val="121212"/>
          <w:sz w:val="32"/>
          <w:szCs w:val="32"/>
          <w:rPrChange w:id="1884" w:author="向日葵_cium" w:date="2026-07-15T10:02:04Z">
            <w:rPr>
              <w:ins w:id="1885" w:author="向日葵_cium" w:date="2026-07-15T09:35:43Z"/>
              <w:rFonts w:hint="eastAsia" w:ascii="仿宋_GB2312" w:hAnsi="方正仿宋_GBK" w:eastAsia="仿宋_GB2312" w:cs="方正仿宋_GBK"/>
              <w:color w:val="121212"/>
              <w:sz w:val="32"/>
              <w:szCs w:val="32"/>
            </w:rPr>
          </w:rPrChange>
        </w:rPr>
      </w:pPr>
      <w:ins w:id="1886" w:author="向日葵_cium" w:date="2026-07-15T09:35:43Z">
        <w:r>
          <w:rPr>
            <w:rFonts w:hint="default" w:ascii="Times New Roman" w:hAnsi="Times New Roman" w:eastAsia="方正仿宋_GBK" w:cs="Times New Roman"/>
            <w:color w:val="121212"/>
            <w:sz w:val="32"/>
            <w:szCs w:val="32"/>
            <w:rPrChange w:id="1887" w:author="向日葵_cium" w:date="2026-07-15T10:02:04Z">
              <w:rPr>
                <w:rFonts w:hint="eastAsia" w:ascii="仿宋_GB2312" w:hAnsi="方正黑体_GBK" w:eastAsia="仿宋_GB2312" w:cs="方正黑体_GBK"/>
                <w:color w:val="121212"/>
                <w:sz w:val="32"/>
                <w:szCs w:val="32"/>
              </w:rPr>
            </w:rPrChange>
          </w:rPr>
          <w:t>第二十条</w:t>
        </w:r>
      </w:ins>
      <w:ins w:id="1888" w:author="向日葵_cium" w:date="2026-07-15T09:35:43Z">
        <w:del w:id="1889" w:author="顾艳" w:date="2026-07-15T13:57:09Z">
          <w:r>
            <w:rPr>
              <w:rFonts w:hint="default" w:ascii="Times New Roman" w:hAnsi="Times New Roman" w:eastAsia="方正仿宋_GBK" w:cs="Times New Roman"/>
              <w:color w:val="121212"/>
              <w:sz w:val="32"/>
              <w:szCs w:val="32"/>
              <w:rPrChange w:id="1890" w:author="向日葵_cium" w:date="2026-07-15T10:02:04Z">
                <w:rPr>
                  <w:rFonts w:hint="eastAsia" w:ascii="仿宋_GB2312" w:hAnsi="方正黑体_GBK" w:eastAsia="仿宋_GB2312" w:cs="方正黑体_GBK"/>
                  <w:color w:val="121212"/>
                  <w:sz w:val="32"/>
                  <w:szCs w:val="32"/>
                </w:rPr>
              </w:rPrChange>
            </w:rPr>
            <w:delText xml:space="preserve"> </w:delText>
          </w:r>
        </w:del>
      </w:ins>
      <w:ins w:id="1893" w:author="向日葵_cium" w:date="2026-07-15T09:35:43Z">
        <w:del w:id="1894" w:author="顾艳" w:date="2026-07-15T13:57:09Z">
          <w:r>
            <w:rPr>
              <w:rFonts w:hint="default" w:ascii="Times New Roman" w:eastAsia="方正仿宋_GBK"/>
              <w:color w:val="121212"/>
              <w:sz w:val="32"/>
              <w:szCs w:val="32"/>
              <w:rPrChange w:id="1895" w:author="向日葵_cium" w:date="2026-07-15T10:02:04Z">
                <w:rPr>
                  <w:rFonts w:hint="eastAsia" w:ascii="仿宋_GB2312" w:eastAsia="仿宋_GB2312"/>
                  <w:color w:val="121212"/>
                  <w:sz w:val="32"/>
                  <w:szCs w:val="32"/>
                </w:rPr>
              </w:rPrChange>
            </w:rPr>
            <w:delText xml:space="preserve"> </w:delText>
          </w:r>
        </w:del>
      </w:ins>
      <w:ins w:id="1898" w:author="向日葵_cium" w:date="2026-07-15T09:35:43Z">
        <w:r>
          <w:rPr>
            <w:rFonts w:hint="default" w:ascii="Times New Roman" w:eastAsia="方正仿宋_GBK"/>
            <w:color w:val="121212"/>
            <w:sz w:val="32"/>
            <w:szCs w:val="32"/>
            <w:rPrChange w:id="1899" w:author="向日葵_cium" w:date="2026-07-15T10:02:04Z">
              <w:rPr>
                <w:rFonts w:hint="eastAsia" w:ascii="仿宋_GB2312" w:eastAsia="仿宋_GB2312"/>
                <w:color w:val="121212"/>
                <w:sz w:val="32"/>
                <w:szCs w:val="32"/>
              </w:rPr>
            </w:rPrChange>
          </w:rPr>
          <w:t>专家参与有关活动后，</w:t>
        </w:r>
      </w:ins>
      <w:ins w:id="1900" w:author="向日葵_cium" w:date="2026-07-15T09:35:43Z">
        <w:r>
          <w:rPr>
            <w:rFonts w:hint="default" w:ascii="Times New Roman" w:hAnsi="Times New Roman" w:eastAsia="方正仿宋_GBK" w:cs="Times New Roman"/>
            <w:color w:val="121212"/>
            <w:sz w:val="32"/>
            <w:szCs w:val="32"/>
            <w:rPrChange w:id="1901" w:author="向日葵_cium" w:date="2026-07-15T10:02:04Z">
              <w:rPr>
                <w:rFonts w:hint="eastAsia" w:ascii="仿宋_GB2312" w:hAnsi="方正仿宋_GBK" w:eastAsia="仿宋_GB2312" w:cs="方正仿宋_GBK"/>
                <w:color w:val="121212"/>
                <w:sz w:val="32"/>
                <w:szCs w:val="32"/>
              </w:rPr>
            </w:rPrChange>
          </w:rPr>
          <w:t>应由相关使用部门依照有关规定支付相应报酬。</w:t>
        </w:r>
      </w:ins>
    </w:p>
    <w:p>
      <w:pPr>
        <w:pStyle w:val="13"/>
        <w:spacing w:line="560" w:lineRule="exact"/>
        <w:ind w:firstLine="627"/>
        <w:rPr>
          <w:ins w:id="1902" w:author="向日葵_cium" w:date="2026-07-15T09:35:43Z"/>
          <w:rFonts w:hint="default" w:ascii="Times New Roman" w:hAnsi="Times New Roman" w:eastAsia="方正仿宋_GBK" w:cs="Times New Roman"/>
          <w:color w:val="121212"/>
          <w:sz w:val="32"/>
          <w:szCs w:val="32"/>
          <w:rPrChange w:id="1903" w:author="向日葵_cium" w:date="2026-07-15T10:02:04Z">
            <w:rPr>
              <w:ins w:id="1904" w:author="向日葵_cium" w:date="2026-07-15T09:35:43Z"/>
              <w:rFonts w:hint="eastAsia" w:ascii="仿宋_GB2312" w:hAnsi="方正仿宋_GBK" w:eastAsia="仿宋_GB2312" w:cs="方正仿宋_GBK"/>
              <w:color w:val="121212"/>
              <w:sz w:val="32"/>
              <w:szCs w:val="32"/>
            </w:rPr>
          </w:rPrChange>
        </w:rPr>
      </w:pPr>
      <w:ins w:id="1905" w:author="向日葵_cium" w:date="2026-07-15T09:35:43Z">
        <w:r>
          <w:rPr>
            <w:rFonts w:hint="default" w:ascii="Times New Roman" w:hAnsi="Times New Roman" w:eastAsia="方正仿宋_GBK" w:cs="Times New Roman"/>
            <w:color w:val="121212"/>
            <w:sz w:val="32"/>
            <w:szCs w:val="32"/>
            <w:rPrChange w:id="1906" w:author="向日葵_cium" w:date="2026-07-15T10:02:04Z">
              <w:rPr>
                <w:rFonts w:hint="eastAsia" w:ascii="仿宋_GB2312" w:hAnsi="方正黑体_GBK" w:eastAsia="仿宋_GB2312" w:cs="方正黑体_GBK"/>
                <w:color w:val="121212"/>
                <w:sz w:val="32"/>
                <w:szCs w:val="32"/>
              </w:rPr>
            </w:rPrChange>
          </w:rPr>
          <w:t>第二十一条</w:t>
        </w:r>
      </w:ins>
      <w:ins w:id="1907" w:author="向日葵_cium" w:date="2026-07-15T09:41:10Z">
        <w:del w:id="1908" w:author="顾艳" w:date="2026-07-15T13:57:09Z">
          <w:r>
            <w:rPr>
              <w:rFonts w:hint="default" w:ascii="Times New Roman" w:hAnsi="Times New Roman" w:eastAsia="方正仿宋_GBK" w:cs="Times New Roman"/>
              <w:color w:val="121212"/>
              <w:sz w:val="32"/>
              <w:szCs w:val="32"/>
              <w:lang w:val="en-US" w:eastAsia="zh-CN"/>
              <w:rPrChange w:id="1909"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1912" w:author="向日葵_cium" w:date="2026-07-15T09:35:43Z">
        <w:del w:id="1913" w:author="顾艳" w:date="2026-07-15T13:57:09Z">
          <w:r>
            <w:rPr>
              <w:rFonts w:hint="default" w:ascii="Times New Roman" w:hAnsi="Times New Roman" w:eastAsia="方正仿宋_GBK" w:cs="Times New Roman"/>
              <w:color w:val="121212"/>
              <w:sz w:val="32"/>
              <w:szCs w:val="32"/>
              <w:rPrChange w:id="1914" w:author="向日葵_cium" w:date="2026-07-15T10:02:04Z">
                <w:rPr>
                  <w:rFonts w:hint="eastAsia" w:ascii="仿宋_GB2312" w:hAnsi="方正黑体_GBK" w:eastAsia="仿宋_GB2312" w:cs="方正黑体_GBK"/>
                  <w:color w:val="121212"/>
                  <w:sz w:val="32"/>
                  <w:szCs w:val="32"/>
                </w:rPr>
              </w:rPrChange>
            </w:rPr>
            <w:delText xml:space="preserve"> </w:delText>
          </w:r>
        </w:del>
      </w:ins>
      <w:ins w:id="1917" w:author="向日葵_cium" w:date="2026-07-15T09:35:43Z">
        <w:r>
          <w:rPr>
            <w:rFonts w:hint="default" w:ascii="Times New Roman" w:hAnsi="Times New Roman" w:eastAsia="方正仿宋_GBK" w:cs="Times New Roman"/>
            <w:color w:val="121212"/>
            <w:sz w:val="32"/>
            <w:szCs w:val="32"/>
            <w:rPrChange w:id="1918" w:author="向日葵_cium" w:date="2026-07-15T10:02:04Z">
              <w:rPr>
                <w:rFonts w:hint="eastAsia" w:ascii="仿宋_GB2312" w:hAnsi="方正仿宋_GBK" w:eastAsia="仿宋_GB2312" w:cs="方正仿宋_GBK"/>
                <w:color w:val="121212"/>
                <w:sz w:val="32"/>
                <w:szCs w:val="32"/>
              </w:rPr>
            </w:rPrChange>
          </w:rPr>
          <w:t>专家享有以下权利：</w:t>
        </w:r>
      </w:ins>
    </w:p>
    <w:p>
      <w:pPr>
        <w:pStyle w:val="13"/>
        <w:spacing w:line="560" w:lineRule="exact"/>
        <w:ind w:firstLine="570"/>
        <w:rPr>
          <w:ins w:id="1919" w:author="向日葵_cium" w:date="2026-07-15T09:35:43Z"/>
          <w:rFonts w:hint="default" w:ascii="Times New Roman" w:hAnsi="Times New Roman" w:eastAsia="方正仿宋_GBK" w:cs="Times New Roman"/>
          <w:color w:val="121212"/>
          <w:sz w:val="32"/>
          <w:szCs w:val="32"/>
          <w:rPrChange w:id="1920" w:author="向日葵_cium" w:date="2026-07-15T10:02:04Z">
            <w:rPr>
              <w:ins w:id="1921" w:author="向日葵_cium" w:date="2026-07-15T09:35:43Z"/>
              <w:rFonts w:hint="eastAsia" w:ascii="仿宋_GB2312" w:hAnsi="方正仿宋_GBK" w:eastAsia="仿宋_GB2312" w:cs="方正仿宋_GBK"/>
              <w:color w:val="121212"/>
              <w:sz w:val="32"/>
              <w:szCs w:val="32"/>
            </w:rPr>
          </w:rPrChange>
        </w:rPr>
      </w:pPr>
      <w:ins w:id="1922" w:author="向日葵_cium" w:date="2026-07-15T09:35:43Z">
        <w:r>
          <w:rPr>
            <w:rFonts w:hint="default" w:ascii="Times New Roman" w:hAnsi="Times New Roman" w:eastAsia="方正仿宋_GBK" w:cs="Times New Roman"/>
            <w:color w:val="121212"/>
            <w:sz w:val="32"/>
            <w:szCs w:val="32"/>
            <w:rPrChange w:id="1923" w:author="向日葵_cium" w:date="2026-07-15T10:02:04Z">
              <w:rPr>
                <w:rFonts w:hint="eastAsia" w:ascii="仿宋_GB2312" w:hAnsi="方正仿宋_GBK" w:eastAsia="仿宋_GB2312" w:cs="方正仿宋_GBK"/>
                <w:color w:val="121212"/>
                <w:sz w:val="32"/>
                <w:szCs w:val="32"/>
              </w:rPr>
            </w:rPrChange>
          </w:rPr>
          <w:t>（一）查阅活动相关材料；</w:t>
        </w:r>
      </w:ins>
      <w:ins w:id="1924" w:author="向日葵_cium" w:date="2026-07-15T09:35:43Z">
        <w:del w:id="1925" w:author="顾艳" w:date="2026-07-15T13:57:09Z">
          <w:r>
            <w:rPr>
              <w:rFonts w:hint="default" w:ascii="Times New Roman" w:hAnsi="Times New Roman" w:eastAsia="方正仿宋_GBK" w:cs="Times New Roman"/>
              <w:color w:val="121212"/>
              <w:sz w:val="32"/>
              <w:szCs w:val="32"/>
              <w:rPrChange w:id="1926"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70"/>
        <w:rPr>
          <w:ins w:id="1929" w:author="向日葵_cium" w:date="2026-07-15T09:35:43Z"/>
          <w:rFonts w:hint="default" w:ascii="Times New Roman" w:hAnsi="Times New Roman" w:eastAsia="方正仿宋_GBK" w:cs="Times New Roman"/>
          <w:color w:val="121212"/>
          <w:sz w:val="32"/>
          <w:szCs w:val="32"/>
          <w:rPrChange w:id="1930" w:author="向日葵_cium" w:date="2026-07-15T10:02:04Z">
            <w:rPr>
              <w:ins w:id="1931" w:author="向日葵_cium" w:date="2026-07-15T09:35:43Z"/>
              <w:rFonts w:hint="eastAsia" w:ascii="仿宋_GB2312" w:hAnsi="方正仿宋_GBK" w:eastAsia="仿宋_GB2312" w:cs="方正仿宋_GBK"/>
              <w:color w:val="121212"/>
              <w:sz w:val="32"/>
              <w:szCs w:val="32"/>
            </w:rPr>
          </w:rPrChange>
        </w:rPr>
      </w:pPr>
      <w:ins w:id="1932" w:author="向日葵_cium" w:date="2026-07-15T09:35:43Z">
        <w:r>
          <w:rPr>
            <w:rFonts w:hint="default" w:ascii="Times New Roman" w:hAnsi="Times New Roman" w:eastAsia="方正仿宋_GBK" w:cs="Times New Roman"/>
            <w:color w:val="121212"/>
            <w:sz w:val="32"/>
            <w:szCs w:val="32"/>
            <w:rPrChange w:id="1933" w:author="向日葵_cium" w:date="2026-07-15T10:02:04Z">
              <w:rPr>
                <w:rFonts w:hint="eastAsia" w:ascii="仿宋_GB2312" w:hAnsi="方正仿宋_GBK" w:eastAsia="仿宋_GB2312" w:cs="方正仿宋_GBK"/>
                <w:color w:val="121212"/>
                <w:sz w:val="32"/>
                <w:szCs w:val="32"/>
              </w:rPr>
            </w:rPrChange>
          </w:rPr>
          <w:t>（二）对活动所涉及的专业问题独立发表意见和陈述理由；</w:t>
        </w:r>
      </w:ins>
    </w:p>
    <w:p>
      <w:pPr>
        <w:pStyle w:val="13"/>
        <w:spacing w:line="560" w:lineRule="exact"/>
        <w:ind w:firstLine="570"/>
        <w:rPr>
          <w:ins w:id="1934" w:author="向日葵_cium" w:date="2026-07-15T09:35:43Z"/>
          <w:rFonts w:hint="default" w:ascii="Times New Roman" w:hAnsi="Times New Roman" w:eastAsia="方正仿宋_GBK" w:cs="Times New Roman"/>
          <w:color w:val="121212"/>
          <w:sz w:val="32"/>
          <w:szCs w:val="32"/>
          <w:rPrChange w:id="1935" w:author="向日葵_cium" w:date="2026-07-15T10:02:04Z">
            <w:rPr>
              <w:ins w:id="1936" w:author="向日葵_cium" w:date="2026-07-15T09:35:43Z"/>
              <w:rFonts w:hint="eastAsia" w:ascii="仿宋_GB2312" w:hAnsi="方正仿宋_GBK" w:eastAsia="仿宋_GB2312" w:cs="方正仿宋_GBK"/>
              <w:color w:val="121212"/>
              <w:sz w:val="32"/>
              <w:szCs w:val="32"/>
            </w:rPr>
          </w:rPrChange>
        </w:rPr>
      </w:pPr>
      <w:ins w:id="1937" w:author="向日葵_cium" w:date="2026-07-15T09:35:43Z">
        <w:r>
          <w:rPr>
            <w:rFonts w:hint="default" w:ascii="Times New Roman" w:hAnsi="Times New Roman" w:eastAsia="方正仿宋_GBK" w:cs="Times New Roman"/>
            <w:color w:val="121212"/>
            <w:sz w:val="32"/>
            <w:szCs w:val="32"/>
            <w:rPrChange w:id="1938" w:author="向日葵_cium" w:date="2026-07-15T10:02:04Z">
              <w:rPr>
                <w:rFonts w:hint="eastAsia" w:ascii="仿宋_GB2312" w:hAnsi="方正仿宋_GBK" w:eastAsia="仿宋_GB2312" w:cs="方正仿宋_GBK"/>
                <w:color w:val="121212"/>
                <w:sz w:val="32"/>
                <w:szCs w:val="32"/>
              </w:rPr>
            </w:rPrChange>
          </w:rPr>
          <w:t>（三）征询知识产权工作情况及动态；</w:t>
        </w:r>
      </w:ins>
    </w:p>
    <w:p>
      <w:pPr>
        <w:pStyle w:val="13"/>
        <w:spacing w:line="560" w:lineRule="exact"/>
        <w:ind w:firstLine="570"/>
        <w:rPr>
          <w:ins w:id="1939" w:author="向日葵_cium" w:date="2026-07-15T09:35:43Z"/>
          <w:rFonts w:hint="default" w:ascii="Times New Roman" w:hAnsi="Times New Roman" w:eastAsia="方正仿宋_GBK" w:cs="Times New Roman"/>
          <w:color w:val="121212"/>
          <w:sz w:val="32"/>
          <w:szCs w:val="32"/>
          <w:rPrChange w:id="1940" w:author="向日葵_cium" w:date="2026-07-15T10:02:04Z">
            <w:rPr>
              <w:ins w:id="1941" w:author="向日葵_cium" w:date="2026-07-15T09:35:43Z"/>
              <w:rFonts w:hint="eastAsia" w:ascii="仿宋_GB2312" w:hAnsi="方正仿宋_GBK" w:eastAsia="仿宋_GB2312" w:cs="方正仿宋_GBK"/>
              <w:color w:val="121212"/>
              <w:sz w:val="32"/>
              <w:szCs w:val="32"/>
            </w:rPr>
          </w:rPrChange>
        </w:rPr>
      </w:pPr>
      <w:ins w:id="1942" w:author="向日葵_cium" w:date="2026-07-15T09:35:43Z">
        <w:r>
          <w:rPr>
            <w:rFonts w:hint="default" w:ascii="Times New Roman" w:hAnsi="Times New Roman" w:eastAsia="方正仿宋_GBK" w:cs="Times New Roman"/>
            <w:color w:val="121212"/>
            <w:sz w:val="32"/>
            <w:szCs w:val="32"/>
            <w:rPrChange w:id="1943" w:author="向日葵_cium" w:date="2026-07-15T10:02:04Z">
              <w:rPr>
                <w:rFonts w:hint="eastAsia" w:ascii="仿宋_GB2312" w:hAnsi="方正仿宋_GBK" w:eastAsia="仿宋_GB2312" w:cs="方正仿宋_GBK"/>
                <w:color w:val="121212"/>
                <w:sz w:val="32"/>
                <w:szCs w:val="32"/>
              </w:rPr>
            </w:rPrChange>
          </w:rPr>
          <w:t>（四）</w:t>
        </w:r>
      </w:ins>
      <w:ins w:id="1944" w:author="向日葵_cium" w:date="2026-07-15T09:35:43Z">
        <w:r>
          <w:rPr>
            <w:rFonts w:hint="default" w:ascii="Times New Roman" w:hAnsi="Times New Roman" w:eastAsia="方正仿宋_GBK" w:cs="Times New Roman"/>
            <w:color w:val="121212"/>
            <w:sz w:val="32"/>
            <w:szCs w:val="32"/>
            <w:shd w:val="clear" w:color="auto" w:fill="FFFFFF"/>
            <w:rPrChange w:id="1945" w:author="向日葵_cium" w:date="2026-07-15T10:02:04Z">
              <w:rPr>
                <w:rFonts w:hint="eastAsia" w:ascii="仿宋_GB2312" w:hAnsi="方正仿宋_GBK" w:eastAsia="仿宋_GB2312" w:cs="方正仿宋_GBK"/>
                <w:color w:val="121212"/>
                <w:sz w:val="32"/>
                <w:szCs w:val="32"/>
                <w:shd w:val="clear" w:color="auto" w:fill="FFFFFF"/>
              </w:rPr>
            </w:rPrChange>
          </w:rPr>
          <w:t>主动要求出库的权利；</w:t>
        </w:r>
      </w:ins>
    </w:p>
    <w:p>
      <w:pPr>
        <w:pStyle w:val="13"/>
        <w:spacing w:line="560" w:lineRule="exact"/>
        <w:ind w:firstLine="570"/>
        <w:rPr>
          <w:ins w:id="1946" w:author="向日葵_cium" w:date="2026-07-15T09:35:43Z"/>
          <w:rFonts w:hint="default" w:ascii="Times New Roman" w:hAnsi="Times New Roman" w:eastAsia="方正仿宋_GBK" w:cs="Times New Roman"/>
          <w:color w:val="121212"/>
          <w:sz w:val="32"/>
          <w:szCs w:val="32"/>
          <w:rPrChange w:id="1947" w:author="向日葵_cium" w:date="2026-07-15T10:02:04Z">
            <w:rPr>
              <w:ins w:id="1948" w:author="向日葵_cium" w:date="2026-07-15T09:35:43Z"/>
              <w:rFonts w:hint="eastAsia" w:ascii="仿宋_GB2312" w:hAnsi="方正仿宋_GBK" w:eastAsia="仿宋_GB2312" w:cs="方正仿宋_GBK"/>
              <w:color w:val="121212"/>
              <w:sz w:val="32"/>
              <w:szCs w:val="32"/>
            </w:rPr>
          </w:rPrChange>
        </w:rPr>
      </w:pPr>
      <w:ins w:id="1949" w:author="向日葵_cium" w:date="2026-07-15T09:35:43Z">
        <w:r>
          <w:rPr>
            <w:rFonts w:hint="default" w:ascii="Times New Roman" w:hAnsi="Times New Roman" w:eastAsia="方正仿宋_GBK" w:cs="Times New Roman"/>
            <w:color w:val="121212"/>
            <w:sz w:val="32"/>
            <w:szCs w:val="32"/>
            <w:rPrChange w:id="1950" w:author="向日葵_cium" w:date="2026-07-15T10:02:04Z">
              <w:rPr>
                <w:rFonts w:hint="eastAsia" w:ascii="仿宋_GB2312" w:hAnsi="方正仿宋_GBK" w:eastAsia="仿宋_GB2312" w:cs="方正仿宋_GBK"/>
                <w:color w:val="121212"/>
                <w:sz w:val="32"/>
                <w:szCs w:val="32"/>
              </w:rPr>
            </w:rPrChange>
          </w:rPr>
          <w:t>（五）</w:t>
        </w:r>
      </w:ins>
      <w:ins w:id="1951" w:author="向日葵_cium" w:date="2026-07-15T09:35:43Z">
        <w:r>
          <w:rPr>
            <w:rFonts w:hint="default" w:ascii="Times New Roman" w:hAnsi="Times New Roman" w:eastAsia="方正仿宋_GBK" w:cs="Times New Roman"/>
            <w:color w:val="121212"/>
            <w:sz w:val="32"/>
            <w:szCs w:val="32"/>
            <w:shd w:val="clear" w:color="auto" w:fill="FFFFFF"/>
            <w:rPrChange w:id="1952" w:author="向日葵_cium" w:date="2026-07-15T10:02:04Z">
              <w:rPr>
                <w:rFonts w:hint="eastAsia" w:ascii="仿宋_GB2312" w:hAnsi="方正仿宋_GBK" w:eastAsia="仿宋_GB2312" w:cs="方正仿宋_GBK"/>
                <w:color w:val="121212"/>
                <w:sz w:val="32"/>
                <w:szCs w:val="32"/>
                <w:shd w:val="clear" w:color="auto" w:fill="FFFFFF"/>
              </w:rPr>
            </w:rPrChange>
          </w:rPr>
          <w:t>其他依法享有的权利。</w:t>
        </w:r>
      </w:ins>
    </w:p>
    <w:p>
      <w:pPr>
        <w:pStyle w:val="13"/>
        <w:spacing w:line="560" w:lineRule="exact"/>
        <w:ind w:firstLine="640"/>
        <w:rPr>
          <w:ins w:id="1953" w:author="向日葵_cium" w:date="2026-07-15T09:35:43Z"/>
          <w:rFonts w:hint="default" w:ascii="Times New Roman" w:hAnsi="Times New Roman" w:eastAsia="方正仿宋_GBK" w:cs="Times New Roman"/>
          <w:color w:val="121212"/>
          <w:sz w:val="32"/>
          <w:szCs w:val="32"/>
          <w:rPrChange w:id="1954" w:author="向日葵_cium" w:date="2026-07-15T10:02:04Z">
            <w:rPr>
              <w:ins w:id="1955" w:author="向日葵_cium" w:date="2026-07-15T09:35:43Z"/>
              <w:rFonts w:hint="eastAsia" w:ascii="仿宋_GB2312" w:hAnsi="方正仿宋_GBK" w:eastAsia="仿宋_GB2312" w:cs="方正仿宋_GBK"/>
              <w:color w:val="121212"/>
              <w:sz w:val="32"/>
              <w:szCs w:val="32"/>
            </w:rPr>
          </w:rPrChange>
        </w:rPr>
      </w:pPr>
      <w:ins w:id="1956" w:author="向日葵_cium" w:date="2026-07-15T09:35:43Z">
        <w:r>
          <w:rPr>
            <w:rFonts w:hint="default" w:ascii="Times New Roman" w:hAnsi="Times New Roman" w:eastAsia="方正仿宋_GBK" w:cs="Times New Roman"/>
            <w:color w:val="121212"/>
            <w:sz w:val="32"/>
            <w:szCs w:val="32"/>
            <w:rPrChange w:id="1957" w:author="向日葵_cium" w:date="2026-07-15T10:02:04Z">
              <w:rPr>
                <w:rFonts w:hint="eastAsia" w:ascii="仿宋_GB2312" w:hAnsi="方正黑体_GBK" w:eastAsia="仿宋_GB2312" w:cs="方正黑体_GBK"/>
                <w:color w:val="121212"/>
                <w:sz w:val="32"/>
                <w:szCs w:val="32"/>
              </w:rPr>
            </w:rPrChange>
          </w:rPr>
          <w:t>第二十二条</w:t>
        </w:r>
      </w:ins>
      <w:ins w:id="1958" w:author="向日葵_cium" w:date="2026-07-15T09:35:43Z">
        <w:del w:id="1959" w:author="顾艳" w:date="2026-07-15T13:57:09Z">
          <w:r>
            <w:rPr>
              <w:rFonts w:hint="default" w:ascii="Times New Roman" w:hAnsi="Times New Roman" w:eastAsia="方正仿宋_GBK" w:cs="Times New Roman"/>
              <w:color w:val="121212"/>
              <w:sz w:val="32"/>
              <w:szCs w:val="32"/>
              <w:rPrChange w:id="1960" w:author="向日葵_cium" w:date="2026-07-15T10:02:04Z">
                <w:rPr>
                  <w:rFonts w:hint="eastAsia" w:ascii="仿宋_GB2312" w:hAnsi="方正黑体_GBK" w:eastAsia="仿宋_GB2312" w:cs="方正黑体_GBK"/>
                  <w:color w:val="121212"/>
                  <w:sz w:val="32"/>
                  <w:szCs w:val="32"/>
                </w:rPr>
              </w:rPrChange>
            </w:rPr>
            <w:delText xml:space="preserve"> </w:delText>
          </w:r>
        </w:del>
      </w:ins>
      <w:ins w:id="1963" w:author="向日葵_cium" w:date="2026-07-15T09:41:13Z">
        <w:del w:id="1964" w:author="顾艳" w:date="2026-07-15T13:57:09Z">
          <w:r>
            <w:rPr>
              <w:rFonts w:hint="default" w:ascii="Times New Roman" w:hAnsi="Times New Roman" w:eastAsia="方正仿宋_GBK" w:cs="Times New Roman"/>
              <w:color w:val="121212"/>
              <w:sz w:val="32"/>
              <w:szCs w:val="32"/>
              <w:lang w:val="en-US" w:eastAsia="zh-CN"/>
              <w:rPrChange w:id="1965"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1968" w:author="向日葵_cium" w:date="2026-07-15T09:35:43Z">
        <w:r>
          <w:rPr>
            <w:rFonts w:hint="default" w:ascii="Times New Roman" w:hAnsi="Times New Roman" w:eastAsia="方正仿宋_GBK" w:cs="Times New Roman"/>
            <w:color w:val="121212"/>
            <w:sz w:val="32"/>
            <w:szCs w:val="32"/>
            <w:rPrChange w:id="1969" w:author="向日葵_cium" w:date="2026-07-15T10:02:04Z">
              <w:rPr>
                <w:rFonts w:hint="eastAsia" w:ascii="仿宋_GB2312" w:hAnsi="方正仿宋_GBK" w:eastAsia="仿宋_GB2312" w:cs="方正仿宋_GBK"/>
                <w:color w:val="121212"/>
                <w:sz w:val="32"/>
                <w:szCs w:val="32"/>
              </w:rPr>
            </w:rPrChange>
          </w:rPr>
          <w:t>专家应当履行以下义务：</w:t>
        </w:r>
      </w:ins>
    </w:p>
    <w:p>
      <w:pPr>
        <w:pStyle w:val="13"/>
        <w:widowControl w:val="0"/>
        <w:spacing w:line="560" w:lineRule="exact"/>
        <w:ind w:firstLine="561"/>
        <w:rPr>
          <w:ins w:id="1971" w:author="向日葵_cium" w:date="2026-07-15T09:35:43Z"/>
          <w:rFonts w:hint="default" w:ascii="Times New Roman" w:hAnsi="Times New Roman" w:eastAsia="方正仿宋_GBK" w:cs="Times New Roman"/>
          <w:color w:val="121212"/>
          <w:sz w:val="32"/>
          <w:szCs w:val="32"/>
          <w:rPrChange w:id="1972" w:author="向日葵_cium" w:date="2026-07-15T10:02:04Z">
            <w:rPr>
              <w:ins w:id="1973" w:author="向日葵_cium" w:date="2026-07-15T09:35:43Z"/>
              <w:rFonts w:hint="eastAsia" w:ascii="仿宋_GB2312" w:hAnsi="方正仿宋_GBK" w:eastAsia="仿宋_GB2312" w:cs="方正仿宋_GBK"/>
              <w:color w:val="121212"/>
              <w:sz w:val="32"/>
              <w:szCs w:val="32"/>
            </w:rPr>
          </w:rPrChange>
        </w:rPr>
        <w:pPrChange w:id="1970" w:author="向日葵_cium" w:date="2026-07-15T09:40:12Z">
          <w:pPr>
            <w:pStyle w:val="13"/>
            <w:spacing w:line="560" w:lineRule="exact"/>
            <w:ind w:firstLine="560"/>
          </w:pPr>
        </w:pPrChange>
      </w:pPr>
      <w:ins w:id="1974" w:author="向日葵_cium" w:date="2026-07-15T09:35:43Z">
        <w:r>
          <w:rPr>
            <w:rFonts w:hint="default" w:ascii="Times New Roman" w:hAnsi="Times New Roman" w:eastAsia="方正仿宋_GBK" w:cs="Times New Roman"/>
            <w:color w:val="121212"/>
            <w:sz w:val="32"/>
            <w:szCs w:val="32"/>
            <w:rPrChange w:id="1975" w:author="向日葵_cium" w:date="2026-07-15T10:02:04Z">
              <w:rPr>
                <w:rFonts w:hint="eastAsia" w:ascii="仿宋_GB2312" w:hAnsi="方正仿宋_GBK" w:eastAsia="仿宋_GB2312" w:cs="方正仿宋_GBK"/>
                <w:color w:val="121212"/>
                <w:sz w:val="32"/>
                <w:szCs w:val="32"/>
              </w:rPr>
            </w:rPrChange>
          </w:rPr>
          <w:t>（一）按照相关部门的安排按时完成相关工作任务，认真履行工作职责、深入分析论证，客观明确地提出评审、咨询、论证意见；</w:t>
        </w:r>
      </w:ins>
    </w:p>
    <w:p>
      <w:pPr>
        <w:pStyle w:val="13"/>
        <w:widowControl w:val="0"/>
        <w:spacing w:line="560" w:lineRule="exact"/>
        <w:ind w:firstLine="561"/>
        <w:rPr>
          <w:ins w:id="1977" w:author="向日葵_cium" w:date="2026-07-15T09:35:43Z"/>
          <w:rFonts w:hint="default" w:ascii="Times New Roman" w:hAnsi="Times New Roman" w:eastAsia="方正仿宋_GBK" w:cs="Times New Roman"/>
          <w:color w:val="121212"/>
          <w:sz w:val="32"/>
          <w:szCs w:val="32"/>
          <w:rPrChange w:id="1978" w:author="向日葵_cium" w:date="2026-07-15T10:02:04Z">
            <w:rPr>
              <w:ins w:id="1979" w:author="向日葵_cium" w:date="2026-07-15T09:35:43Z"/>
              <w:rFonts w:hint="eastAsia" w:ascii="仿宋_GB2312" w:hAnsi="方正仿宋_GBK" w:eastAsia="仿宋_GB2312" w:cs="方正仿宋_GBK"/>
              <w:color w:val="121212"/>
              <w:sz w:val="32"/>
              <w:szCs w:val="32"/>
            </w:rPr>
          </w:rPrChange>
        </w:rPr>
        <w:pPrChange w:id="1976" w:author="向日葵_cium" w:date="2026-07-15T09:40:12Z">
          <w:pPr>
            <w:pStyle w:val="13"/>
            <w:spacing w:line="560" w:lineRule="exact"/>
            <w:ind w:firstLine="560"/>
          </w:pPr>
        </w:pPrChange>
      </w:pPr>
      <w:ins w:id="1980" w:author="向日葵_cium" w:date="2026-07-15T09:35:43Z">
        <w:r>
          <w:rPr>
            <w:rFonts w:hint="default" w:ascii="Times New Roman" w:hAnsi="Times New Roman" w:eastAsia="方正仿宋_GBK" w:cs="Times New Roman"/>
            <w:color w:val="121212"/>
            <w:sz w:val="32"/>
            <w:szCs w:val="32"/>
            <w:rPrChange w:id="1981" w:author="向日葵_cium" w:date="2026-07-15T10:02:04Z">
              <w:rPr>
                <w:rFonts w:hint="eastAsia" w:ascii="仿宋_GB2312" w:hAnsi="宋体" w:eastAsia="仿宋_GB2312" w:cs="方正仿宋_GBK"/>
                <w:color w:val="121212"/>
                <w:sz w:val="32"/>
                <w:szCs w:val="32"/>
              </w:rPr>
            </w:rPrChange>
          </w:rPr>
          <w:t>（二）严格遵守</w:t>
        </w:r>
      </w:ins>
      <w:ins w:id="1982" w:author="向日葵_cium" w:date="2026-07-15T09:35:43Z">
        <w:r>
          <w:rPr>
            <w:rFonts w:hint="default" w:ascii="Times New Roman" w:hAnsi="Times New Roman" w:eastAsia="方正仿宋_GBK" w:cs="Times New Roman"/>
            <w:color w:val="121212"/>
            <w:sz w:val="32"/>
            <w:szCs w:val="32"/>
            <w:rPrChange w:id="1983" w:author="向日葵_cium" w:date="2026-07-15T10:02:04Z">
              <w:rPr>
                <w:rFonts w:hint="eastAsia" w:ascii="仿宋_GB2312" w:hAnsi="方正仿宋_GBK" w:eastAsia="仿宋_GB2312" w:cs="方正仿宋_GBK"/>
                <w:color w:val="121212"/>
                <w:sz w:val="32"/>
                <w:szCs w:val="32"/>
              </w:rPr>
            </w:rPrChange>
          </w:rPr>
          <w:t>工作纪律，不得就委托事项擅自与企事业单位沟通联系</w:t>
        </w:r>
      </w:ins>
      <w:ins w:id="1984" w:author="向日葵_cium" w:date="2026-07-15T09:35:43Z">
        <w:r>
          <w:rPr>
            <w:rFonts w:hint="default" w:ascii="Times New Roman" w:hAnsi="Times New Roman" w:eastAsia="方正仿宋_GBK" w:cs="Times New Roman"/>
            <w:color w:val="121212"/>
            <w:sz w:val="32"/>
            <w:szCs w:val="32"/>
            <w:rPrChange w:id="1985" w:author="向日葵_cium" w:date="2026-07-15T10:02:04Z">
              <w:rPr>
                <w:rFonts w:hint="eastAsia" w:ascii="仿宋_GB2312" w:hAnsi="宋体" w:eastAsia="仿宋_GB2312" w:cs="方正仿宋_GBK"/>
                <w:color w:val="121212"/>
                <w:sz w:val="32"/>
                <w:szCs w:val="32"/>
              </w:rPr>
            </w:rPrChange>
          </w:rPr>
          <w:t>；</w:t>
        </w:r>
      </w:ins>
    </w:p>
    <w:p>
      <w:pPr>
        <w:pStyle w:val="13"/>
        <w:spacing w:line="560" w:lineRule="exact"/>
        <w:ind w:firstLine="560"/>
        <w:rPr>
          <w:ins w:id="1986" w:author="向日葵_cium" w:date="2026-07-15T09:35:43Z"/>
          <w:rFonts w:hint="default" w:ascii="Times New Roman" w:hAnsi="Times New Roman" w:eastAsia="方正仿宋_GBK" w:cs="Times New Roman"/>
          <w:color w:val="121212"/>
          <w:sz w:val="32"/>
          <w:szCs w:val="32"/>
          <w:rPrChange w:id="1987" w:author="向日葵_cium" w:date="2026-07-15T10:02:04Z">
            <w:rPr>
              <w:ins w:id="1988" w:author="向日葵_cium" w:date="2026-07-15T09:35:43Z"/>
              <w:rFonts w:hint="eastAsia" w:ascii="仿宋_GB2312" w:hAnsi="方正仿宋_GBK" w:eastAsia="仿宋_GB2312" w:cs="方正仿宋_GBK"/>
              <w:color w:val="121212"/>
              <w:sz w:val="32"/>
              <w:szCs w:val="32"/>
            </w:rPr>
          </w:rPrChange>
        </w:rPr>
      </w:pPr>
      <w:ins w:id="1989" w:author="向日葵_cium" w:date="2026-07-15T09:35:43Z">
        <w:r>
          <w:rPr>
            <w:rFonts w:hint="default" w:ascii="Times New Roman" w:hAnsi="Times New Roman" w:eastAsia="方正仿宋_GBK" w:cs="Times New Roman"/>
            <w:color w:val="121212"/>
            <w:sz w:val="32"/>
            <w:szCs w:val="32"/>
            <w:rPrChange w:id="1990" w:author="向日葵_cium" w:date="2026-07-15T10:02:04Z">
              <w:rPr>
                <w:rFonts w:hint="eastAsia" w:ascii="仿宋_GB2312" w:hAnsi="方正仿宋_GBK" w:eastAsia="仿宋_GB2312" w:cs="方正仿宋_GBK"/>
                <w:color w:val="121212"/>
                <w:sz w:val="32"/>
                <w:szCs w:val="32"/>
              </w:rPr>
            </w:rPrChange>
          </w:rPr>
          <w:t>（三）严格执行保密规定；</w:t>
        </w:r>
      </w:ins>
    </w:p>
    <w:p>
      <w:pPr>
        <w:pStyle w:val="13"/>
        <w:spacing w:line="560" w:lineRule="exact"/>
        <w:ind w:firstLine="560"/>
        <w:rPr>
          <w:ins w:id="1991" w:author="向日葵_cium" w:date="2026-07-15T09:35:43Z"/>
          <w:rFonts w:hint="default" w:ascii="Times New Roman" w:hAnsi="Times New Roman" w:eastAsia="方正仿宋_GBK" w:cs="Times New Roman"/>
          <w:color w:val="121212"/>
          <w:sz w:val="32"/>
          <w:szCs w:val="32"/>
          <w:rPrChange w:id="1992" w:author="向日葵_cium" w:date="2026-07-15T10:02:04Z">
            <w:rPr>
              <w:ins w:id="1993" w:author="向日葵_cium" w:date="2026-07-15T09:35:43Z"/>
              <w:rFonts w:hint="eastAsia" w:ascii="仿宋_GB2312" w:hAnsi="方正仿宋_GBK" w:eastAsia="仿宋_GB2312" w:cs="方正仿宋_GBK"/>
              <w:color w:val="121212"/>
              <w:sz w:val="32"/>
              <w:szCs w:val="32"/>
            </w:rPr>
          </w:rPrChange>
        </w:rPr>
      </w:pPr>
      <w:ins w:id="1994" w:author="向日葵_cium" w:date="2026-07-15T09:35:43Z">
        <w:r>
          <w:rPr>
            <w:rFonts w:hint="default" w:ascii="Times New Roman" w:hAnsi="Times New Roman" w:eastAsia="方正仿宋_GBK" w:cs="Times New Roman"/>
            <w:color w:val="121212"/>
            <w:sz w:val="32"/>
            <w:szCs w:val="32"/>
            <w:rPrChange w:id="1995" w:author="向日葵_cium" w:date="2026-07-15T10:02:04Z">
              <w:rPr>
                <w:rFonts w:hint="eastAsia" w:ascii="仿宋_GB2312" w:hAnsi="方正仿宋_GBK" w:eastAsia="仿宋_GB2312" w:cs="方正仿宋_GBK"/>
                <w:color w:val="121212"/>
                <w:sz w:val="32"/>
                <w:szCs w:val="32"/>
              </w:rPr>
            </w:rPrChange>
          </w:rPr>
          <w:t>（四）严格执行回避制度。</w:t>
        </w:r>
      </w:ins>
    </w:p>
    <w:p>
      <w:pPr>
        <w:pStyle w:val="13"/>
        <w:spacing w:line="560" w:lineRule="exact"/>
        <w:ind w:firstLine="560"/>
        <w:rPr>
          <w:ins w:id="1996" w:author="向日葵_cium" w:date="2026-07-15T09:35:43Z"/>
          <w:rFonts w:hint="default" w:ascii="Times New Roman" w:hAnsi="Times New Roman" w:eastAsia="方正仿宋_GBK" w:cs="Times New Roman"/>
          <w:color w:val="121212"/>
          <w:sz w:val="32"/>
          <w:szCs w:val="32"/>
          <w:rPrChange w:id="1997" w:author="向日葵_cium" w:date="2026-07-15T10:02:04Z">
            <w:rPr>
              <w:ins w:id="1998" w:author="向日葵_cium" w:date="2026-07-15T09:35:43Z"/>
              <w:rFonts w:hint="eastAsia" w:ascii="仿宋_GB2312" w:hAnsi="方正仿宋_GBK" w:eastAsia="仿宋_GB2312" w:cs="方正仿宋_GBK"/>
              <w:color w:val="121212"/>
              <w:sz w:val="32"/>
              <w:szCs w:val="32"/>
            </w:rPr>
          </w:rPrChange>
        </w:rPr>
      </w:pPr>
      <w:ins w:id="1999" w:author="向日葵_cium" w:date="2026-07-15T09:35:43Z">
        <w:r>
          <w:rPr>
            <w:rFonts w:hint="default" w:ascii="Times New Roman" w:hAnsi="Times New Roman" w:eastAsia="方正仿宋_GBK" w:cs="Times New Roman"/>
            <w:color w:val="121212"/>
            <w:sz w:val="32"/>
            <w:szCs w:val="32"/>
            <w:rPrChange w:id="2000" w:author="向日葵_cium" w:date="2026-07-15T10:02:04Z">
              <w:rPr>
                <w:rFonts w:hint="eastAsia" w:ascii="仿宋_GB2312" w:hAnsi="方正黑体_GBK" w:eastAsia="仿宋_GB2312" w:cs="方正黑体_GBK"/>
                <w:color w:val="121212"/>
                <w:sz w:val="32"/>
                <w:szCs w:val="32"/>
              </w:rPr>
            </w:rPrChange>
          </w:rPr>
          <w:t>第二十三条</w:t>
        </w:r>
      </w:ins>
      <w:ins w:id="2001" w:author="向日葵_cium" w:date="2026-07-15T09:35:43Z">
        <w:del w:id="2002" w:author="顾艳" w:date="2026-07-15T13:57:09Z">
          <w:r>
            <w:rPr>
              <w:rFonts w:hint="default" w:ascii="Times New Roman" w:hAnsi="Times New Roman" w:eastAsia="方正仿宋_GBK" w:cs="Times New Roman"/>
              <w:color w:val="121212"/>
              <w:sz w:val="32"/>
              <w:szCs w:val="32"/>
              <w:rPrChange w:id="2003" w:author="向日葵_cium" w:date="2026-07-15T10:02:04Z">
                <w:rPr>
                  <w:rFonts w:hint="eastAsia" w:ascii="仿宋_GB2312" w:hAnsi="方正黑体_GBK" w:eastAsia="仿宋_GB2312" w:cs="方正黑体_GBK"/>
                  <w:color w:val="121212"/>
                  <w:sz w:val="32"/>
                  <w:szCs w:val="32"/>
                </w:rPr>
              </w:rPrChange>
            </w:rPr>
            <w:delText xml:space="preserve"> </w:delText>
          </w:r>
        </w:del>
      </w:ins>
      <w:ins w:id="2006" w:author="向日葵_cium" w:date="2026-07-15T09:35:43Z">
        <w:r>
          <w:rPr>
            <w:rFonts w:hint="default" w:ascii="Times New Roman" w:hAnsi="Times New Roman" w:eastAsia="方正仿宋_GBK" w:cs="Times New Roman"/>
            <w:color w:val="121212"/>
            <w:sz w:val="32"/>
            <w:szCs w:val="32"/>
            <w:rPrChange w:id="2007" w:author="向日葵_cium" w:date="2026-07-15T10:02:04Z">
              <w:rPr>
                <w:rFonts w:hint="eastAsia" w:ascii="仿宋_GB2312" w:hAnsi="方正仿宋_GBK" w:eastAsia="仿宋_GB2312" w:cs="方正仿宋_GBK"/>
                <w:color w:val="121212"/>
                <w:sz w:val="32"/>
                <w:szCs w:val="32"/>
              </w:rPr>
            </w:rPrChange>
          </w:rPr>
          <w:t>专家接受委托后，发现具有以下情形之一的，应当主动申请回避。活动当事人或利害关系人也有权以口头或者书面形式申请专家回避：</w:t>
        </w:r>
      </w:ins>
      <w:ins w:id="2008" w:author="向日葵_cium" w:date="2026-07-15T09:35:43Z">
        <w:del w:id="2009" w:author="顾艳" w:date="2026-07-15T13:57:09Z">
          <w:r>
            <w:rPr>
              <w:rFonts w:hint="default" w:ascii="Times New Roman" w:hAnsi="Times New Roman" w:eastAsia="方正仿宋_GBK" w:cs="Times New Roman"/>
              <w:color w:val="121212"/>
              <w:sz w:val="32"/>
              <w:szCs w:val="32"/>
              <w:rPrChange w:id="2010"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60"/>
        <w:rPr>
          <w:ins w:id="2013" w:author="向日葵_cium" w:date="2026-07-15T09:35:43Z"/>
          <w:rFonts w:hint="default" w:ascii="Times New Roman" w:hAnsi="Times New Roman" w:eastAsia="方正仿宋_GBK" w:cs="Times New Roman"/>
          <w:color w:val="121212"/>
          <w:sz w:val="32"/>
          <w:szCs w:val="32"/>
          <w:rPrChange w:id="2014" w:author="向日葵_cium" w:date="2026-07-15T10:02:04Z">
            <w:rPr>
              <w:ins w:id="2015" w:author="向日葵_cium" w:date="2026-07-15T09:35:43Z"/>
              <w:rFonts w:hint="eastAsia" w:ascii="仿宋_GB2312" w:hAnsi="方正仿宋_GBK" w:eastAsia="仿宋_GB2312" w:cs="方正仿宋_GBK"/>
              <w:color w:val="121212"/>
              <w:sz w:val="32"/>
              <w:szCs w:val="32"/>
            </w:rPr>
          </w:rPrChange>
        </w:rPr>
      </w:pPr>
      <w:ins w:id="2016" w:author="向日葵_cium" w:date="2026-07-15T09:35:43Z">
        <w:r>
          <w:rPr>
            <w:rFonts w:hint="default" w:ascii="Times New Roman" w:hAnsi="Times New Roman" w:eastAsia="方正仿宋_GBK" w:cs="Times New Roman"/>
            <w:color w:val="121212"/>
            <w:sz w:val="32"/>
            <w:szCs w:val="32"/>
            <w:rPrChange w:id="2017" w:author="向日葵_cium" w:date="2026-07-15T10:02:04Z">
              <w:rPr>
                <w:rFonts w:hint="eastAsia" w:ascii="仿宋_GB2312" w:hAnsi="方正仿宋_GBK" w:eastAsia="仿宋_GB2312" w:cs="方正仿宋_GBK"/>
                <w:color w:val="121212"/>
                <w:sz w:val="32"/>
                <w:szCs w:val="32"/>
              </w:rPr>
            </w:rPrChange>
          </w:rPr>
          <w:t>（一）与所参与知识产权相关活动当事人为近亲属关系；</w:t>
        </w:r>
      </w:ins>
      <w:ins w:id="2018" w:author="向日葵_cium" w:date="2026-07-15T09:35:43Z">
        <w:del w:id="2019" w:author="顾艳" w:date="2026-07-15T13:57:09Z">
          <w:r>
            <w:rPr>
              <w:rFonts w:hint="default" w:ascii="Times New Roman" w:hAnsi="Times New Roman" w:eastAsia="方正仿宋_GBK" w:cs="Times New Roman"/>
              <w:color w:val="121212"/>
              <w:sz w:val="32"/>
              <w:szCs w:val="32"/>
              <w:rPrChange w:id="2020"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60"/>
        <w:rPr>
          <w:ins w:id="2023" w:author="向日葵_cium" w:date="2026-07-15T09:35:43Z"/>
          <w:rFonts w:hint="default" w:ascii="Times New Roman" w:hAnsi="Times New Roman" w:eastAsia="方正仿宋_GBK" w:cs="Times New Roman"/>
          <w:color w:val="121212"/>
          <w:sz w:val="32"/>
          <w:szCs w:val="32"/>
          <w:rPrChange w:id="2024" w:author="向日葵_cium" w:date="2026-07-15T10:02:04Z">
            <w:rPr>
              <w:ins w:id="2025" w:author="向日葵_cium" w:date="2026-07-15T09:35:43Z"/>
              <w:rFonts w:hint="eastAsia" w:ascii="仿宋_GB2312" w:hAnsi="方正仿宋_GBK" w:eastAsia="仿宋_GB2312" w:cs="方正仿宋_GBK"/>
              <w:color w:val="121212"/>
              <w:sz w:val="32"/>
              <w:szCs w:val="32"/>
            </w:rPr>
          </w:rPrChange>
        </w:rPr>
      </w:pPr>
      <w:ins w:id="2026" w:author="向日葵_cium" w:date="2026-07-15T09:35:43Z">
        <w:r>
          <w:rPr>
            <w:rFonts w:hint="default" w:ascii="Times New Roman" w:hAnsi="Times New Roman" w:eastAsia="方正仿宋_GBK" w:cs="Times New Roman"/>
            <w:color w:val="121212"/>
            <w:sz w:val="32"/>
            <w:szCs w:val="32"/>
            <w:rPrChange w:id="2027" w:author="向日葵_cium" w:date="2026-07-15T10:02:04Z">
              <w:rPr>
                <w:rFonts w:hint="eastAsia" w:ascii="仿宋_GB2312" w:hAnsi="方正仿宋_GBK" w:eastAsia="仿宋_GB2312" w:cs="方正仿宋_GBK"/>
                <w:color w:val="121212"/>
                <w:sz w:val="32"/>
                <w:szCs w:val="32"/>
              </w:rPr>
            </w:rPrChange>
          </w:rPr>
          <w:t>（二）与所参与知识产权相关活动有利害关系；</w:t>
        </w:r>
      </w:ins>
      <w:ins w:id="2028" w:author="向日葵_cium" w:date="2026-07-15T09:35:43Z">
        <w:del w:id="2029" w:author="顾艳" w:date="2026-07-15T13:57:09Z">
          <w:r>
            <w:rPr>
              <w:rFonts w:hint="default" w:ascii="Times New Roman" w:hAnsi="Times New Roman" w:eastAsia="方正仿宋_GBK" w:cs="Times New Roman"/>
              <w:color w:val="121212"/>
              <w:sz w:val="32"/>
              <w:szCs w:val="32"/>
              <w:rPrChange w:id="2030"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560" w:lineRule="exact"/>
        <w:ind w:firstLine="560"/>
        <w:rPr>
          <w:ins w:id="2033" w:author="向日葵_cium" w:date="2026-07-15T09:35:43Z"/>
          <w:rFonts w:hint="default" w:ascii="Times New Roman" w:hAnsi="Times New Roman" w:eastAsia="方正仿宋_GBK" w:cs="Times New Roman"/>
          <w:color w:val="121212"/>
          <w:sz w:val="32"/>
          <w:szCs w:val="32"/>
          <w:rPrChange w:id="2034" w:author="向日葵_cium" w:date="2026-07-15T10:02:04Z">
            <w:rPr>
              <w:ins w:id="2035" w:author="向日葵_cium" w:date="2026-07-15T09:35:43Z"/>
              <w:rFonts w:hint="eastAsia" w:ascii="仿宋_GB2312" w:hAnsi="方正仿宋_GBK" w:eastAsia="仿宋_GB2312" w:cs="方正仿宋_GBK"/>
              <w:color w:val="121212"/>
              <w:sz w:val="32"/>
              <w:szCs w:val="32"/>
            </w:rPr>
          </w:rPrChange>
        </w:rPr>
      </w:pPr>
      <w:ins w:id="2036" w:author="向日葵_cium" w:date="2026-07-15T09:35:43Z">
        <w:r>
          <w:rPr>
            <w:rFonts w:hint="default" w:ascii="Times New Roman" w:hAnsi="Times New Roman" w:eastAsia="方正仿宋_GBK" w:cs="Times New Roman"/>
            <w:color w:val="121212"/>
            <w:sz w:val="32"/>
            <w:szCs w:val="32"/>
            <w:rPrChange w:id="2037" w:author="向日葵_cium" w:date="2026-07-15T10:02:04Z">
              <w:rPr>
                <w:rFonts w:hint="eastAsia" w:ascii="仿宋_GB2312" w:hAnsi="方正仿宋_GBK" w:eastAsia="仿宋_GB2312" w:cs="方正仿宋_GBK"/>
                <w:color w:val="121212"/>
                <w:sz w:val="32"/>
                <w:szCs w:val="32"/>
              </w:rPr>
            </w:rPrChange>
          </w:rPr>
          <w:t>（三）与所参与知识产权相关活动有其它关系，可能影响公平、公正的。</w:t>
        </w:r>
      </w:ins>
      <w:ins w:id="2038" w:author="向日葵_cium" w:date="2026-07-15T09:35:43Z">
        <w:del w:id="2039" w:author="顾艳" w:date="2026-07-15T13:57:09Z">
          <w:r>
            <w:rPr>
              <w:rFonts w:hint="default" w:ascii="Times New Roman" w:hAnsi="Times New Roman" w:eastAsia="方正仿宋_GBK" w:cs="Times New Roman"/>
              <w:color w:val="121212"/>
              <w:sz w:val="32"/>
              <w:szCs w:val="32"/>
              <w:rPrChange w:id="2040" w:author="向日葵_cium" w:date="2026-07-15T10:02:04Z">
                <w:rPr>
                  <w:rFonts w:hint="eastAsia" w:ascii="仿宋_GB2312" w:hAnsi="方正仿宋_GBK" w:eastAsia="仿宋_GB2312" w:cs="方正仿宋_GBK"/>
                  <w:color w:val="121212"/>
                  <w:sz w:val="32"/>
                  <w:szCs w:val="32"/>
                </w:rPr>
              </w:rPrChange>
            </w:rPr>
            <w:delText xml:space="preserve"> </w:delText>
          </w:r>
        </w:del>
      </w:ins>
    </w:p>
    <w:p>
      <w:pPr>
        <w:pStyle w:val="13"/>
        <w:spacing w:line="240" w:lineRule="auto"/>
        <w:ind w:firstLine="0" w:firstLineChars="0"/>
        <w:jc w:val="center"/>
        <w:rPr>
          <w:ins w:id="2044" w:author="向日葵_cium" w:date="2026-07-15T09:35:43Z"/>
          <w:rFonts w:hint="default" w:ascii="Times New Roman" w:hAnsi="Times New Roman" w:eastAsia="方正仿宋_GBK" w:cs="Times New Roman"/>
          <w:color w:val="121212"/>
          <w:sz w:val="32"/>
          <w:szCs w:val="32"/>
          <w:rPrChange w:id="2045" w:author="向日葵_cium" w:date="2026-07-15T10:02:04Z">
            <w:rPr>
              <w:ins w:id="2046" w:author="向日葵_cium" w:date="2026-07-15T09:35:43Z"/>
              <w:rFonts w:hint="eastAsia" w:ascii="黑体" w:hAnsi="黑体" w:eastAsia="黑体" w:cs="方正黑体_GBK"/>
              <w:color w:val="121212"/>
              <w:sz w:val="32"/>
              <w:szCs w:val="32"/>
            </w:rPr>
          </w:rPrChange>
        </w:rPr>
        <w:pPrChange w:id="2043" w:author="向日葵_cium" w:date="2026-07-15T09:40:20Z">
          <w:pPr>
            <w:pStyle w:val="13"/>
            <w:spacing w:line="560" w:lineRule="exact"/>
            <w:ind w:firstLine="2219" w:firstLineChars="700"/>
          </w:pPr>
        </w:pPrChange>
      </w:pPr>
      <w:ins w:id="2047" w:author="向日葵_cium" w:date="2026-07-15T09:35:43Z">
        <w:r>
          <w:rPr>
            <w:rFonts w:hint="default" w:ascii="Times New Roman" w:hAnsi="Times New Roman" w:eastAsia="黑体" w:cs="Times New Roman"/>
            <w:bCs/>
            <w:color w:val="121212"/>
            <w:sz w:val="32"/>
            <w:szCs w:val="32"/>
            <w:rPrChange w:id="2048" w:author="向日葵_cium" w:date="2026-07-15T10:02:04Z">
              <w:rPr>
                <w:rFonts w:hint="eastAsia" w:ascii="黑体" w:hAnsi="黑体" w:eastAsia="黑体" w:cs="方正黑体_GBK"/>
                <w:color w:val="121212"/>
                <w:sz w:val="32"/>
                <w:szCs w:val="32"/>
              </w:rPr>
            </w:rPrChange>
          </w:rPr>
          <w:t>第四章</w:t>
        </w:r>
      </w:ins>
      <w:ins w:id="2049" w:author="向日葵_cium" w:date="2026-07-15T09:35:43Z">
        <w:del w:id="2050" w:author="顾艳" w:date="2026-07-15T13:57:09Z">
          <w:r>
            <w:rPr>
              <w:rFonts w:hint="default" w:ascii="Times New Roman" w:hAnsi="Times New Roman" w:eastAsia="黑体" w:cs="Times New Roman"/>
              <w:bCs/>
              <w:color w:val="121212"/>
              <w:sz w:val="32"/>
              <w:szCs w:val="32"/>
              <w:rPrChange w:id="2051" w:author="向日葵_cium" w:date="2026-07-15T10:02:04Z">
                <w:rPr>
                  <w:rFonts w:hint="eastAsia" w:ascii="黑体" w:hAnsi="黑体" w:eastAsia="黑体" w:cs="方正黑体_GBK"/>
                  <w:color w:val="121212"/>
                  <w:sz w:val="32"/>
                  <w:szCs w:val="32"/>
                </w:rPr>
              </w:rPrChange>
            </w:rPr>
            <w:delText xml:space="preserve">  </w:delText>
          </w:r>
        </w:del>
      </w:ins>
      <w:ins w:id="2054" w:author="向日葵_cium" w:date="2026-07-15T09:35:43Z">
        <w:r>
          <w:rPr>
            <w:rFonts w:hint="default" w:ascii="Times New Roman" w:hAnsi="Times New Roman" w:eastAsia="黑体" w:cs="Times New Roman"/>
            <w:bCs/>
            <w:color w:val="121212"/>
            <w:sz w:val="32"/>
            <w:szCs w:val="32"/>
            <w:rPrChange w:id="2055" w:author="向日葵_cium" w:date="2026-07-15T10:02:04Z">
              <w:rPr>
                <w:rFonts w:hint="eastAsia" w:ascii="黑体" w:hAnsi="黑体" w:eastAsia="黑体" w:cs="方正黑体_GBK"/>
                <w:color w:val="121212"/>
                <w:sz w:val="32"/>
                <w:szCs w:val="32"/>
              </w:rPr>
            </w:rPrChange>
          </w:rPr>
          <w:t>专家库使用和管理</w:t>
        </w:r>
      </w:ins>
    </w:p>
    <w:p>
      <w:pPr>
        <w:pStyle w:val="13"/>
        <w:spacing w:line="560" w:lineRule="exact"/>
        <w:ind w:firstLine="645"/>
        <w:rPr>
          <w:ins w:id="2056" w:author="向日葵_cium" w:date="2026-07-15T09:35:43Z"/>
          <w:rFonts w:hint="default" w:ascii="Times New Roman" w:hAnsi="Times New Roman" w:eastAsia="方正仿宋_GBK" w:cs="Times New Roman"/>
          <w:color w:val="121212"/>
          <w:sz w:val="32"/>
          <w:szCs w:val="32"/>
          <w:rPrChange w:id="2057" w:author="向日葵_cium" w:date="2026-07-15T10:02:04Z">
            <w:rPr>
              <w:ins w:id="2058" w:author="向日葵_cium" w:date="2026-07-15T09:35:43Z"/>
              <w:rFonts w:hint="eastAsia" w:ascii="仿宋_GB2312" w:hAnsi="方正仿宋_GBK" w:eastAsia="仿宋_GB2312" w:cs="方正仿宋_GBK"/>
              <w:color w:val="121212"/>
              <w:sz w:val="32"/>
              <w:szCs w:val="32"/>
            </w:rPr>
          </w:rPrChange>
        </w:rPr>
      </w:pPr>
      <w:ins w:id="2059" w:author="向日葵_cium" w:date="2026-07-15T09:35:43Z">
        <w:r>
          <w:rPr>
            <w:rFonts w:hint="default" w:ascii="Times New Roman" w:hAnsi="Times New Roman" w:eastAsia="方正仿宋_GBK" w:cs="Times New Roman"/>
            <w:color w:val="121212"/>
            <w:sz w:val="32"/>
            <w:szCs w:val="32"/>
            <w:rPrChange w:id="2060" w:author="向日葵_cium" w:date="2026-07-15T10:02:04Z">
              <w:rPr>
                <w:rFonts w:hint="eastAsia" w:ascii="仿宋_GB2312" w:hAnsi="方正黑体_GBK" w:eastAsia="仿宋_GB2312" w:cs="方正黑体_GBK"/>
                <w:color w:val="121212"/>
                <w:sz w:val="32"/>
                <w:szCs w:val="32"/>
              </w:rPr>
            </w:rPrChange>
          </w:rPr>
          <w:t>第二十四条</w:t>
        </w:r>
      </w:ins>
      <w:ins w:id="2061" w:author="向日葵_cium" w:date="2026-07-15T09:35:43Z">
        <w:del w:id="2062" w:author="顾艳" w:date="2026-07-15T13:57:09Z">
          <w:r>
            <w:rPr>
              <w:rFonts w:hint="default" w:ascii="Times New Roman" w:hAnsi="Times New Roman" w:eastAsia="方正仿宋_GBK" w:cs="Times New Roman"/>
              <w:color w:val="121212"/>
              <w:sz w:val="32"/>
              <w:szCs w:val="32"/>
              <w:rPrChange w:id="2063" w:author="向日葵_cium" w:date="2026-07-15T10:02:04Z">
                <w:rPr>
                  <w:rFonts w:hint="eastAsia" w:ascii="仿宋_GB2312" w:hAnsi="方正黑体_GBK" w:eastAsia="仿宋_GB2312" w:cs="方正黑体_GBK"/>
                  <w:color w:val="121212"/>
                  <w:sz w:val="32"/>
                  <w:szCs w:val="32"/>
                </w:rPr>
              </w:rPrChange>
            </w:rPr>
            <w:delText xml:space="preserve"> </w:delText>
          </w:r>
        </w:del>
      </w:ins>
      <w:ins w:id="2066" w:author="向日葵_cium" w:date="2026-07-15T09:41:27Z">
        <w:del w:id="2067" w:author="顾艳" w:date="2026-07-15T13:57:09Z">
          <w:r>
            <w:rPr>
              <w:rFonts w:hint="default" w:ascii="Times New Roman" w:hAnsi="Times New Roman" w:eastAsia="方正仿宋_GBK" w:cs="Times New Roman"/>
              <w:color w:val="121212"/>
              <w:sz w:val="32"/>
              <w:szCs w:val="32"/>
              <w:lang w:val="en-US" w:eastAsia="zh-CN"/>
              <w:rPrChange w:id="2068"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2071" w:author="向日葵_cium" w:date="2026-07-15T09:35:43Z">
        <w:r>
          <w:rPr>
            <w:rFonts w:hint="default" w:ascii="Times New Roman" w:hAnsi="Times New Roman" w:eastAsia="方正仿宋_GBK" w:cs="Times New Roman"/>
            <w:color w:val="121212"/>
            <w:sz w:val="32"/>
            <w:szCs w:val="32"/>
            <w:rPrChange w:id="2072" w:author="向日葵_cium" w:date="2026-07-15T10:02:04Z">
              <w:rPr>
                <w:rFonts w:hint="eastAsia" w:ascii="仿宋_GB2312" w:hAnsi="方正仿宋_GBK" w:eastAsia="仿宋_GB2312" w:cs="方正仿宋_GBK"/>
                <w:color w:val="121212"/>
                <w:sz w:val="32"/>
                <w:szCs w:val="32"/>
              </w:rPr>
            </w:rPrChange>
          </w:rPr>
          <w:t>专家库使用和管理由领导小组办公室会同相关用人单位实施，其主要工作职责为：</w:t>
        </w:r>
      </w:ins>
    </w:p>
    <w:p>
      <w:pPr>
        <w:pStyle w:val="13"/>
        <w:spacing w:line="560" w:lineRule="exact"/>
        <w:ind w:firstLine="645"/>
        <w:rPr>
          <w:ins w:id="2073" w:author="向日葵_cium" w:date="2026-07-15T09:35:43Z"/>
          <w:rFonts w:hint="default" w:ascii="Times New Roman" w:hAnsi="Times New Roman" w:eastAsia="方正仿宋_GBK" w:cs="Times New Roman"/>
          <w:color w:val="121212"/>
          <w:sz w:val="32"/>
          <w:szCs w:val="32"/>
          <w:rPrChange w:id="2074" w:author="向日葵_cium" w:date="2026-07-15T10:02:04Z">
            <w:rPr>
              <w:ins w:id="2075" w:author="向日葵_cium" w:date="2026-07-15T09:35:43Z"/>
              <w:rFonts w:hint="eastAsia" w:ascii="仿宋_GB2312" w:hAnsi="方正仿宋_GBK" w:eastAsia="仿宋_GB2312" w:cs="方正仿宋_GBK"/>
              <w:color w:val="121212"/>
              <w:sz w:val="32"/>
              <w:szCs w:val="32"/>
            </w:rPr>
          </w:rPrChange>
        </w:rPr>
      </w:pPr>
      <w:ins w:id="2076" w:author="向日葵_cium" w:date="2026-07-15T09:35:43Z">
        <w:r>
          <w:rPr>
            <w:rFonts w:hint="default" w:ascii="Times New Roman" w:hAnsi="Times New Roman" w:eastAsia="方正仿宋_GBK" w:cs="Times New Roman"/>
            <w:color w:val="121212"/>
            <w:sz w:val="32"/>
            <w:szCs w:val="32"/>
            <w:rPrChange w:id="2077" w:author="向日葵_cium" w:date="2026-07-15T10:02:04Z">
              <w:rPr>
                <w:rFonts w:hint="eastAsia" w:ascii="仿宋_GB2312" w:hAnsi="方正仿宋_GBK" w:eastAsia="仿宋_GB2312" w:cs="方正仿宋_GBK"/>
                <w:color w:val="121212"/>
                <w:sz w:val="32"/>
                <w:szCs w:val="32"/>
              </w:rPr>
            </w:rPrChange>
          </w:rPr>
          <w:t>（一）建立、完善知识产权专家库运行管理相关规章制度；</w:t>
        </w:r>
      </w:ins>
    </w:p>
    <w:p>
      <w:pPr>
        <w:pStyle w:val="13"/>
        <w:spacing w:line="560" w:lineRule="exact"/>
        <w:ind w:firstLine="645"/>
        <w:rPr>
          <w:ins w:id="2078" w:author="向日葵_cium" w:date="2026-07-15T09:35:43Z"/>
          <w:rFonts w:hint="default" w:ascii="Times New Roman" w:hAnsi="Times New Roman" w:eastAsia="方正仿宋_GBK" w:cs="Times New Roman"/>
          <w:color w:val="121212"/>
          <w:sz w:val="32"/>
          <w:szCs w:val="32"/>
          <w:rPrChange w:id="2079" w:author="向日葵_cium" w:date="2026-07-15T10:02:04Z">
            <w:rPr>
              <w:ins w:id="2080" w:author="向日葵_cium" w:date="2026-07-15T09:35:43Z"/>
              <w:rFonts w:hint="eastAsia" w:ascii="仿宋_GB2312" w:hAnsi="方正仿宋_GBK" w:eastAsia="仿宋_GB2312" w:cs="方正仿宋_GBK"/>
              <w:color w:val="121212"/>
              <w:sz w:val="32"/>
              <w:szCs w:val="32"/>
            </w:rPr>
          </w:rPrChange>
        </w:rPr>
      </w:pPr>
      <w:ins w:id="2081" w:author="向日葵_cium" w:date="2026-07-15T09:35:43Z">
        <w:r>
          <w:rPr>
            <w:rFonts w:hint="default" w:ascii="Times New Roman" w:hAnsi="Times New Roman" w:eastAsia="方正仿宋_GBK" w:cs="Times New Roman"/>
            <w:color w:val="121212"/>
            <w:sz w:val="32"/>
            <w:szCs w:val="32"/>
            <w:rPrChange w:id="2082" w:author="向日葵_cium" w:date="2026-07-15T10:02:04Z">
              <w:rPr>
                <w:rFonts w:hint="eastAsia" w:ascii="仿宋_GB2312" w:hAnsi="方正仿宋_GBK" w:eastAsia="仿宋_GB2312" w:cs="方正仿宋_GBK"/>
                <w:color w:val="121212"/>
                <w:sz w:val="32"/>
                <w:szCs w:val="32"/>
              </w:rPr>
            </w:rPrChange>
          </w:rPr>
          <w:t>（二）组织专家入库需求征集，择优选取专家；</w:t>
        </w:r>
      </w:ins>
    </w:p>
    <w:p>
      <w:pPr>
        <w:pStyle w:val="13"/>
        <w:spacing w:line="560" w:lineRule="exact"/>
        <w:ind w:firstLine="645"/>
        <w:rPr>
          <w:ins w:id="2083" w:author="向日葵_cium" w:date="2026-07-15T09:35:43Z"/>
          <w:rFonts w:hint="default" w:ascii="Times New Roman" w:hAnsi="Times New Roman" w:eastAsia="方正仿宋_GBK" w:cs="Times New Roman"/>
          <w:color w:val="121212"/>
          <w:sz w:val="32"/>
          <w:szCs w:val="32"/>
          <w:rPrChange w:id="2084" w:author="向日葵_cium" w:date="2026-07-15T10:02:04Z">
            <w:rPr>
              <w:ins w:id="2085" w:author="向日葵_cium" w:date="2026-07-15T09:35:43Z"/>
              <w:rFonts w:hint="eastAsia" w:ascii="仿宋_GB2312" w:hAnsi="方正仿宋_GBK" w:eastAsia="仿宋_GB2312" w:cs="方正仿宋_GBK"/>
              <w:color w:val="121212"/>
              <w:sz w:val="32"/>
              <w:szCs w:val="32"/>
            </w:rPr>
          </w:rPrChange>
        </w:rPr>
      </w:pPr>
      <w:ins w:id="2086" w:author="向日葵_cium" w:date="2026-07-15T09:35:43Z">
        <w:r>
          <w:rPr>
            <w:rFonts w:hint="default" w:ascii="Times New Roman" w:hAnsi="Times New Roman" w:eastAsia="方正仿宋_GBK" w:cs="Times New Roman"/>
            <w:color w:val="121212"/>
            <w:sz w:val="32"/>
            <w:szCs w:val="32"/>
            <w:rPrChange w:id="2087" w:author="向日葵_cium" w:date="2026-07-15T10:02:04Z">
              <w:rPr>
                <w:rFonts w:hint="eastAsia" w:ascii="仿宋_GB2312" w:hAnsi="方正仿宋_GBK" w:eastAsia="仿宋_GB2312" w:cs="方正仿宋_GBK"/>
                <w:color w:val="121212"/>
                <w:sz w:val="32"/>
                <w:szCs w:val="32"/>
              </w:rPr>
            </w:rPrChange>
          </w:rPr>
          <w:t>（三）对入库专家进行登记、认定，建立入库专家信息档案，对专家信息库进行及时更新维护；</w:t>
        </w:r>
      </w:ins>
    </w:p>
    <w:p>
      <w:pPr>
        <w:pStyle w:val="13"/>
        <w:spacing w:line="560" w:lineRule="exact"/>
        <w:ind w:firstLine="645"/>
        <w:rPr>
          <w:ins w:id="2088" w:author="向日葵_cium" w:date="2026-07-15T09:35:43Z"/>
          <w:rFonts w:hint="default" w:ascii="Times New Roman" w:hAnsi="Times New Roman" w:eastAsia="方正仿宋_GBK" w:cs="Times New Roman"/>
          <w:color w:val="121212"/>
          <w:sz w:val="32"/>
          <w:szCs w:val="32"/>
          <w:rPrChange w:id="2089" w:author="向日葵_cium" w:date="2026-07-15T10:02:04Z">
            <w:rPr>
              <w:ins w:id="2090" w:author="向日葵_cium" w:date="2026-07-15T09:35:43Z"/>
              <w:rFonts w:hint="eastAsia" w:ascii="仿宋_GB2312" w:hAnsi="方正仿宋_GBK" w:eastAsia="仿宋_GB2312" w:cs="方正仿宋_GBK"/>
              <w:color w:val="121212"/>
              <w:sz w:val="32"/>
              <w:szCs w:val="32"/>
            </w:rPr>
          </w:rPrChange>
        </w:rPr>
      </w:pPr>
      <w:ins w:id="2091" w:author="向日葵_cium" w:date="2026-07-15T09:35:43Z">
        <w:r>
          <w:rPr>
            <w:rFonts w:hint="default" w:ascii="Times New Roman" w:hAnsi="Times New Roman" w:eastAsia="方正仿宋_GBK" w:cs="Times New Roman"/>
            <w:color w:val="121212"/>
            <w:sz w:val="32"/>
            <w:szCs w:val="32"/>
            <w:rPrChange w:id="2092" w:author="向日葵_cium" w:date="2026-07-15T10:02:04Z">
              <w:rPr>
                <w:rFonts w:hint="eastAsia" w:ascii="仿宋_GB2312" w:hAnsi="方正仿宋_GBK" w:eastAsia="仿宋_GB2312" w:cs="方正仿宋_GBK"/>
                <w:color w:val="121212"/>
                <w:sz w:val="32"/>
                <w:szCs w:val="32"/>
              </w:rPr>
            </w:rPrChange>
          </w:rPr>
          <w:t>（四）根据相关用人需求，组织抽取并通知专家，了解专家评审工作进展情况及需求，及时反馈相关用人单位；</w:t>
        </w:r>
      </w:ins>
    </w:p>
    <w:p>
      <w:pPr>
        <w:pStyle w:val="13"/>
        <w:spacing w:line="560" w:lineRule="exact"/>
        <w:ind w:firstLine="645"/>
        <w:rPr>
          <w:ins w:id="2093" w:author="向日葵_cium" w:date="2026-07-15T09:35:43Z"/>
          <w:rFonts w:hint="default" w:ascii="Times New Roman" w:hAnsi="Times New Roman" w:eastAsia="方正仿宋_GBK" w:cs="Times New Roman"/>
          <w:color w:val="121212"/>
          <w:sz w:val="32"/>
          <w:szCs w:val="32"/>
          <w:rPrChange w:id="2094" w:author="向日葵_cium" w:date="2026-07-15T10:02:04Z">
            <w:rPr>
              <w:ins w:id="2095" w:author="向日葵_cium" w:date="2026-07-15T09:35:43Z"/>
              <w:rFonts w:hint="eastAsia" w:ascii="仿宋_GB2312" w:hAnsi="方正仿宋_GBK" w:eastAsia="仿宋_GB2312" w:cs="方正仿宋_GBK"/>
              <w:color w:val="121212"/>
              <w:sz w:val="32"/>
              <w:szCs w:val="32"/>
            </w:rPr>
          </w:rPrChange>
        </w:rPr>
      </w:pPr>
      <w:ins w:id="2096" w:author="向日葵_cium" w:date="2026-07-15T09:35:43Z">
        <w:r>
          <w:rPr>
            <w:rFonts w:hint="default" w:ascii="Times New Roman" w:hAnsi="Times New Roman" w:eastAsia="方正仿宋_GBK" w:cs="Times New Roman"/>
            <w:color w:val="121212"/>
            <w:sz w:val="32"/>
            <w:szCs w:val="32"/>
            <w:rPrChange w:id="2097" w:author="向日葵_cium" w:date="2026-07-15T10:02:04Z">
              <w:rPr>
                <w:rFonts w:hint="eastAsia" w:ascii="仿宋_GB2312" w:hAnsi="方正仿宋_GBK" w:eastAsia="仿宋_GB2312" w:cs="方正仿宋_GBK"/>
                <w:color w:val="121212"/>
                <w:sz w:val="32"/>
                <w:szCs w:val="32"/>
              </w:rPr>
            </w:rPrChange>
          </w:rPr>
          <w:t>（五）记录、管理入库专家的主要活动和工作业绩档案；</w:t>
        </w:r>
      </w:ins>
    </w:p>
    <w:p>
      <w:pPr>
        <w:pStyle w:val="13"/>
        <w:spacing w:line="560" w:lineRule="exact"/>
        <w:ind w:firstLine="640"/>
        <w:jc w:val="both"/>
        <w:rPr>
          <w:ins w:id="2099" w:author="向日葵_cium" w:date="2026-07-15T09:35:43Z"/>
          <w:rFonts w:hint="default" w:ascii="Times New Roman" w:hAnsi="Times New Roman" w:eastAsia="方正仿宋_GBK" w:cs="Times New Roman"/>
          <w:color w:val="121212"/>
          <w:sz w:val="32"/>
          <w:szCs w:val="32"/>
          <w:rPrChange w:id="2100" w:author="向日葵_cium" w:date="2026-07-15T10:02:04Z">
            <w:rPr>
              <w:ins w:id="2101" w:author="向日葵_cium" w:date="2026-07-15T09:35:43Z"/>
              <w:rFonts w:hint="eastAsia" w:ascii="仿宋_GB2312" w:hAnsi="方正仿宋_GBK" w:eastAsia="仿宋_GB2312" w:cs="方正仿宋_GBK"/>
              <w:color w:val="121212"/>
              <w:sz w:val="32"/>
              <w:szCs w:val="32"/>
            </w:rPr>
          </w:rPrChange>
        </w:rPr>
        <w:pPrChange w:id="2098" w:author="向日葵_cium" w:date="2026-07-15T09:36:48Z">
          <w:pPr>
            <w:pStyle w:val="13"/>
            <w:spacing w:line="560" w:lineRule="exact"/>
            <w:ind w:firstLine="640"/>
            <w:jc w:val="left"/>
          </w:pPr>
        </w:pPrChange>
      </w:pPr>
      <w:ins w:id="2102" w:author="向日葵_cium" w:date="2026-07-15T09:35:43Z">
        <w:r>
          <w:rPr>
            <w:rFonts w:hint="default" w:ascii="Times New Roman" w:hAnsi="Times New Roman" w:eastAsia="方正仿宋_GBK" w:cs="Times New Roman"/>
            <w:color w:val="121212"/>
            <w:sz w:val="32"/>
            <w:szCs w:val="32"/>
            <w:rPrChange w:id="2103" w:author="向日葵_cium" w:date="2026-07-15T10:02:04Z">
              <w:rPr>
                <w:rFonts w:hint="eastAsia" w:ascii="仿宋_GB2312" w:hAnsi="方正仿宋_GBK" w:eastAsia="仿宋_GB2312" w:cs="方正仿宋_GBK"/>
                <w:color w:val="121212"/>
                <w:sz w:val="32"/>
                <w:szCs w:val="32"/>
              </w:rPr>
            </w:rPrChange>
          </w:rPr>
          <w:t>（六）开展专家信息跟踪、使用评价、反馈和结果应用；</w:t>
        </w:r>
      </w:ins>
    </w:p>
    <w:p>
      <w:pPr>
        <w:pStyle w:val="13"/>
        <w:spacing w:line="560" w:lineRule="exact"/>
        <w:ind w:firstLine="634" w:firstLineChars="200"/>
        <w:jc w:val="both"/>
        <w:rPr>
          <w:ins w:id="2105" w:author="向日葵_cium" w:date="2026-07-15T09:35:43Z"/>
          <w:rFonts w:hint="default" w:ascii="Times New Roman" w:hAnsi="Times New Roman" w:eastAsia="方正仿宋_GBK" w:cs="Times New Roman"/>
          <w:color w:val="121212"/>
          <w:sz w:val="32"/>
          <w:szCs w:val="32"/>
          <w:rPrChange w:id="2106" w:author="向日葵_cium" w:date="2026-07-15T10:02:04Z">
            <w:rPr>
              <w:ins w:id="2107" w:author="向日葵_cium" w:date="2026-07-15T09:35:43Z"/>
              <w:rFonts w:hint="eastAsia" w:ascii="仿宋_GB2312" w:hAnsi="方正仿宋_GBK" w:eastAsia="仿宋_GB2312" w:cs="方正仿宋_GBK"/>
              <w:color w:val="121212"/>
              <w:sz w:val="32"/>
              <w:szCs w:val="32"/>
            </w:rPr>
          </w:rPrChange>
        </w:rPr>
        <w:pPrChange w:id="2104" w:author="向日葵_cium" w:date="2026-07-15T09:36:48Z">
          <w:pPr>
            <w:pStyle w:val="13"/>
            <w:spacing w:line="560" w:lineRule="exact"/>
            <w:ind w:firstLine="634" w:firstLineChars="200"/>
            <w:jc w:val="left"/>
          </w:pPr>
        </w:pPrChange>
      </w:pPr>
      <w:ins w:id="2108" w:author="向日葵_cium" w:date="2026-07-15T09:35:43Z">
        <w:r>
          <w:rPr>
            <w:rFonts w:hint="default" w:ascii="Times New Roman" w:hAnsi="Times New Roman" w:eastAsia="方正仿宋_GBK" w:cs="Times New Roman"/>
            <w:color w:val="121212"/>
            <w:sz w:val="32"/>
            <w:szCs w:val="32"/>
            <w:rPrChange w:id="2109" w:author="向日葵_cium" w:date="2026-07-15T10:02:04Z">
              <w:rPr>
                <w:rFonts w:hint="eastAsia" w:ascii="仿宋_GB2312" w:hAnsi="方正仿宋_GBK" w:eastAsia="仿宋_GB2312" w:cs="方正仿宋_GBK"/>
                <w:color w:val="121212"/>
                <w:sz w:val="32"/>
                <w:szCs w:val="32"/>
              </w:rPr>
            </w:rPrChange>
          </w:rPr>
          <w:t>（七）其它有关管理工作。</w:t>
        </w:r>
      </w:ins>
    </w:p>
    <w:p>
      <w:pPr>
        <w:pStyle w:val="13"/>
        <w:spacing w:line="560" w:lineRule="exact"/>
        <w:ind w:firstLine="634" w:firstLineChars="200"/>
        <w:jc w:val="both"/>
        <w:rPr>
          <w:ins w:id="2111" w:author="向日葵_cium" w:date="2026-07-15T09:35:43Z"/>
          <w:rFonts w:hint="default" w:ascii="Times New Roman" w:hAnsi="Times New Roman" w:eastAsia="方正仿宋_GBK" w:cs="Times New Roman"/>
          <w:color w:val="121212"/>
          <w:sz w:val="32"/>
          <w:szCs w:val="32"/>
          <w:rPrChange w:id="2112" w:author="向日葵_cium" w:date="2026-07-15T10:02:04Z">
            <w:rPr>
              <w:ins w:id="2113" w:author="向日葵_cium" w:date="2026-07-15T09:35:43Z"/>
              <w:rFonts w:hint="eastAsia" w:ascii="仿宋_GB2312" w:hAnsi="方正仿宋_GBK" w:eastAsia="仿宋_GB2312" w:cs="方正仿宋_GBK"/>
              <w:color w:val="121212"/>
              <w:sz w:val="32"/>
              <w:szCs w:val="32"/>
            </w:rPr>
          </w:rPrChange>
        </w:rPr>
        <w:pPrChange w:id="2110" w:author="向日葵_cium" w:date="2026-07-15T09:36:48Z">
          <w:pPr>
            <w:pStyle w:val="13"/>
            <w:spacing w:line="560" w:lineRule="exact"/>
            <w:ind w:firstLine="634" w:firstLineChars="200"/>
            <w:jc w:val="left"/>
          </w:pPr>
        </w:pPrChange>
      </w:pPr>
      <w:ins w:id="2114" w:author="向日葵_cium" w:date="2026-07-15T09:35:43Z">
        <w:r>
          <w:rPr>
            <w:rFonts w:hint="default" w:ascii="Times New Roman" w:hAnsi="Times New Roman" w:eastAsia="方正仿宋_GBK" w:cs="Times New Roman"/>
            <w:color w:val="121212"/>
            <w:sz w:val="32"/>
            <w:szCs w:val="32"/>
            <w:rPrChange w:id="2115" w:author="向日葵_cium" w:date="2026-07-15T10:02:04Z">
              <w:rPr>
                <w:rFonts w:hint="eastAsia" w:ascii="仿宋_GB2312" w:hAnsi="方正黑体_GBK" w:eastAsia="仿宋_GB2312" w:cs="方正黑体_GBK"/>
                <w:color w:val="121212"/>
                <w:sz w:val="32"/>
                <w:szCs w:val="32"/>
              </w:rPr>
            </w:rPrChange>
          </w:rPr>
          <w:t>第二十五条</w:t>
        </w:r>
      </w:ins>
      <w:ins w:id="2116" w:author="向日葵_cium" w:date="2026-07-15T09:35:43Z">
        <w:del w:id="2117" w:author="顾艳" w:date="2026-07-15T13:57:09Z">
          <w:r>
            <w:rPr>
              <w:rFonts w:hint="default" w:ascii="Times New Roman" w:eastAsia="方正仿宋_GBK"/>
              <w:color w:val="121212"/>
              <w:sz w:val="32"/>
              <w:szCs w:val="32"/>
              <w:rPrChange w:id="2118" w:author="向日葵_cium" w:date="2026-07-15T10:02:04Z">
                <w:rPr>
                  <w:rFonts w:hint="eastAsia" w:ascii="仿宋_GB2312" w:eastAsia="仿宋_GB2312"/>
                  <w:color w:val="121212"/>
                  <w:sz w:val="32"/>
                  <w:szCs w:val="32"/>
                </w:rPr>
              </w:rPrChange>
            </w:rPr>
            <w:delText xml:space="preserve"> </w:delText>
          </w:r>
        </w:del>
      </w:ins>
      <w:ins w:id="2121" w:author="向日葵_cium" w:date="2026-07-15T09:41:32Z">
        <w:del w:id="2122" w:author="顾艳" w:date="2026-07-15T13:57:09Z">
          <w:r>
            <w:rPr>
              <w:rFonts w:hint="default" w:ascii="Times New Roman" w:hAnsi="Times New Roman" w:eastAsia="方正仿宋_GBK" w:cs="Times New Roman"/>
              <w:color w:val="121212"/>
              <w:sz w:val="32"/>
              <w:szCs w:val="32"/>
              <w:lang w:val="en-US" w:eastAsia="zh-CN"/>
              <w:rPrChange w:id="2123"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2126" w:author="向日葵_cium" w:date="2026-07-15T09:35:43Z">
        <w:r>
          <w:rPr>
            <w:rFonts w:hint="default" w:ascii="Times New Roman" w:eastAsia="方正仿宋_GBK"/>
            <w:color w:val="121212"/>
            <w:sz w:val="32"/>
            <w:szCs w:val="32"/>
            <w:rPrChange w:id="2127" w:author="向日葵_cium" w:date="2026-07-15T10:02:04Z">
              <w:rPr>
                <w:rFonts w:hint="eastAsia" w:ascii="仿宋_GB2312" w:eastAsia="仿宋_GB2312"/>
                <w:color w:val="121212"/>
                <w:sz w:val="32"/>
                <w:szCs w:val="32"/>
              </w:rPr>
            </w:rPrChange>
          </w:rPr>
          <w:t>邀请专家开展相关工作，可以</w:t>
        </w:r>
      </w:ins>
      <w:ins w:id="2128" w:author="向日葵_cium" w:date="2026-07-15T09:35:43Z">
        <w:r>
          <w:rPr>
            <w:rFonts w:hint="default" w:ascii="Times New Roman" w:hAnsi="Times New Roman" w:eastAsia="方正仿宋_GBK" w:cs="Times New Roman"/>
            <w:color w:val="121212"/>
            <w:sz w:val="32"/>
            <w:szCs w:val="32"/>
            <w:rPrChange w:id="2129" w:author="向日葵_cium" w:date="2026-07-15T10:02:04Z">
              <w:rPr>
                <w:rFonts w:hint="eastAsia" w:ascii="仿宋_GB2312" w:hAnsi="方正仿宋_GBK" w:eastAsia="仿宋_GB2312" w:cs="方正仿宋_GBK"/>
                <w:color w:val="121212"/>
                <w:sz w:val="32"/>
                <w:szCs w:val="32"/>
              </w:rPr>
            </w:rPrChange>
          </w:rPr>
          <w:t>根据实际需要采取现场检查、会议或者书面、网络等有利于工作开展的方式进行。</w:t>
        </w:r>
      </w:ins>
    </w:p>
    <w:p>
      <w:pPr>
        <w:spacing w:line="560" w:lineRule="exact"/>
        <w:ind w:firstLine="634" w:firstLineChars="200"/>
        <w:rPr>
          <w:ins w:id="2131" w:author="向日葵_cium" w:date="2026-07-15T09:35:43Z"/>
          <w:rFonts w:hint="default" w:ascii="Times New Roman" w:hAnsi="Times New Roman" w:eastAsia="方正仿宋_GBK" w:cs="Times New Roman"/>
          <w:color w:val="121212"/>
          <w:sz w:val="32"/>
          <w:szCs w:val="32"/>
          <w:rPrChange w:id="2132" w:author="向日葵_cium" w:date="2026-07-15T10:02:04Z">
            <w:rPr>
              <w:ins w:id="2133" w:author="向日葵_cium" w:date="2026-07-15T09:35:43Z"/>
              <w:rFonts w:hint="eastAsia" w:ascii="仿宋_GB2312" w:eastAsia="仿宋_GB2312"/>
              <w:color w:val="121212"/>
              <w:szCs w:val="32"/>
            </w:rPr>
          </w:rPrChange>
        </w:rPr>
        <w:pPrChange w:id="2130" w:author="向日葵_cium" w:date="2026-07-15T09:36:48Z">
          <w:pPr>
            <w:spacing w:line="600" w:lineRule="exact"/>
            <w:ind w:firstLine="634" w:firstLineChars="200"/>
          </w:pPr>
        </w:pPrChange>
      </w:pPr>
      <w:ins w:id="2134" w:author="向日葵_cium" w:date="2026-07-15T09:35:43Z">
        <w:r>
          <w:rPr>
            <w:rFonts w:hint="default" w:ascii="Times New Roman" w:hAnsi="Times New Roman" w:eastAsia="方正仿宋_GBK" w:cs="Times New Roman"/>
            <w:color w:val="121212"/>
            <w:sz w:val="32"/>
            <w:szCs w:val="32"/>
            <w:rPrChange w:id="2135" w:author="向日葵_cium" w:date="2026-07-15T10:02:04Z">
              <w:rPr>
                <w:rFonts w:hint="eastAsia" w:ascii="仿宋_GB2312" w:hAnsi="方正黑体_GBK" w:eastAsia="仿宋_GB2312" w:cs="方正黑体_GBK"/>
                <w:color w:val="121212"/>
                <w:szCs w:val="32"/>
              </w:rPr>
            </w:rPrChange>
          </w:rPr>
          <w:t>第二十六条</w:t>
        </w:r>
      </w:ins>
      <w:ins w:id="2136" w:author="向日葵_cium" w:date="2026-07-15T09:35:43Z">
        <w:del w:id="2137" w:author="顾艳" w:date="2026-07-15T13:57:09Z">
          <w:r>
            <w:rPr>
              <w:rFonts w:hint="default" w:ascii="Times New Roman" w:hAnsi="Times New Roman" w:eastAsia="方正仿宋_GBK" w:cs="Times New Roman"/>
              <w:color w:val="121212"/>
              <w:sz w:val="32"/>
              <w:szCs w:val="32"/>
              <w:rPrChange w:id="2138" w:author="向日葵_cium" w:date="2026-07-15T10:02:04Z">
                <w:rPr>
                  <w:rFonts w:hint="eastAsia" w:ascii="仿宋_GB2312" w:hAnsi="方正黑体_GBK" w:eastAsia="仿宋_GB2312" w:cs="方正黑体_GBK"/>
                  <w:color w:val="121212"/>
                  <w:szCs w:val="32"/>
                </w:rPr>
              </w:rPrChange>
            </w:rPr>
            <w:delText xml:space="preserve">  </w:delText>
          </w:r>
        </w:del>
      </w:ins>
      <w:ins w:id="2141" w:author="向日葵_cium" w:date="2026-07-15T09:35:43Z">
        <w:r>
          <w:rPr>
            <w:rFonts w:hint="default" w:ascii="Times New Roman" w:hAnsi="Times New Roman" w:eastAsia="方正仿宋_GBK" w:cs="Times New Roman"/>
            <w:color w:val="121212"/>
            <w:sz w:val="32"/>
            <w:szCs w:val="32"/>
            <w:rPrChange w:id="2142" w:author="向日葵_cium" w:date="2026-07-15T10:02:04Z">
              <w:rPr>
                <w:rFonts w:hint="eastAsia" w:ascii="仿宋_GB2312" w:hAnsi="方正仿宋_GBK" w:eastAsia="仿宋_GB2312" w:cs="方正仿宋_GBK"/>
                <w:color w:val="121212"/>
                <w:szCs w:val="32"/>
              </w:rPr>
            </w:rPrChange>
          </w:rPr>
          <w:t>严格规范专家抽取过程，专家抽取</w:t>
        </w:r>
      </w:ins>
      <w:ins w:id="2143" w:author="向日葵_cium" w:date="2026-07-15T09:35:43Z">
        <w:r>
          <w:rPr>
            <w:rFonts w:hint="default" w:ascii="Times New Roman" w:hAnsi="Times New Roman" w:eastAsia="方正仿宋_GBK" w:cs="Times New Roman"/>
            <w:color w:val="121212"/>
            <w:sz w:val="32"/>
            <w:szCs w:val="32"/>
            <w:rPrChange w:id="2144" w:author="向日葵_cium" w:date="2026-07-15T10:02:04Z">
              <w:rPr>
                <w:rFonts w:hint="eastAsia" w:ascii="仿宋_GB2312" w:eastAsia="仿宋_GB2312"/>
                <w:color w:val="121212"/>
                <w:szCs w:val="32"/>
              </w:rPr>
            </w:rPrChange>
          </w:rPr>
          <w:t>遵循以下原则：</w:t>
        </w:r>
      </w:ins>
    </w:p>
    <w:p>
      <w:pPr>
        <w:spacing w:line="560" w:lineRule="exact"/>
        <w:ind w:firstLine="634" w:firstLineChars="200"/>
        <w:rPr>
          <w:ins w:id="2146" w:author="向日葵_cium" w:date="2026-07-15T09:35:43Z"/>
          <w:rFonts w:hint="default" w:ascii="Times New Roman" w:hAnsi="Times New Roman" w:eastAsia="方正仿宋_GBK" w:cs="Times New Roman"/>
          <w:color w:val="121212"/>
          <w:sz w:val="32"/>
          <w:szCs w:val="32"/>
          <w:rPrChange w:id="2147" w:author="向日葵_cium" w:date="2026-07-15T10:02:04Z">
            <w:rPr>
              <w:ins w:id="2148" w:author="向日葵_cium" w:date="2026-07-15T09:35:43Z"/>
              <w:rFonts w:hint="eastAsia" w:ascii="仿宋_GB2312" w:eastAsia="仿宋_GB2312"/>
              <w:color w:val="121212"/>
              <w:szCs w:val="32"/>
            </w:rPr>
          </w:rPrChange>
        </w:rPr>
        <w:pPrChange w:id="2145" w:author="向日葵_cium" w:date="2026-07-15T09:36:48Z">
          <w:pPr>
            <w:spacing w:line="600" w:lineRule="exact"/>
            <w:ind w:firstLine="634" w:firstLineChars="200"/>
          </w:pPr>
        </w:pPrChange>
      </w:pPr>
      <w:ins w:id="2149" w:author="向日葵_cium" w:date="2026-07-15T09:35:43Z">
        <w:r>
          <w:rPr>
            <w:rFonts w:hint="default" w:ascii="Times New Roman" w:hAnsi="Times New Roman" w:eastAsia="方正仿宋_GBK" w:cs="Times New Roman"/>
            <w:color w:val="121212"/>
            <w:sz w:val="32"/>
            <w:szCs w:val="32"/>
            <w:rPrChange w:id="2150" w:author="向日葵_cium" w:date="2026-07-15T10:02:04Z">
              <w:rPr>
                <w:rFonts w:hint="eastAsia" w:ascii="仿宋_GB2312" w:hAnsi="方正仿宋_GBK" w:eastAsia="仿宋_GB2312" w:cs="方正仿宋_GBK"/>
                <w:color w:val="121212"/>
                <w:szCs w:val="32"/>
              </w:rPr>
            </w:rPrChange>
          </w:rPr>
          <w:t>（一）</w:t>
        </w:r>
      </w:ins>
      <w:ins w:id="2151" w:author="向日葵_cium" w:date="2026-07-15T09:35:43Z">
        <w:r>
          <w:rPr>
            <w:rFonts w:hint="default" w:ascii="Times New Roman" w:hAnsi="Times New Roman" w:eastAsia="方正仿宋_GBK" w:cs="Times New Roman"/>
            <w:color w:val="121212"/>
            <w:sz w:val="32"/>
            <w:szCs w:val="32"/>
            <w:rPrChange w:id="2152" w:author="向日葵_cium" w:date="2026-07-15T10:02:04Z">
              <w:rPr>
                <w:rFonts w:hint="eastAsia" w:ascii="仿宋_GB2312" w:eastAsia="仿宋_GB2312"/>
                <w:color w:val="121212"/>
                <w:szCs w:val="32"/>
              </w:rPr>
            </w:rPrChange>
          </w:rPr>
          <w:t>轮换原则。原则上同一专家每年参与知识产权评审（咨询）活动不超过5次。</w:t>
        </w:r>
      </w:ins>
    </w:p>
    <w:p>
      <w:pPr>
        <w:spacing w:line="560" w:lineRule="exact"/>
        <w:ind w:firstLine="634" w:firstLineChars="200"/>
        <w:rPr>
          <w:ins w:id="2154" w:author="向日葵_cium" w:date="2026-07-15T09:35:43Z"/>
          <w:rFonts w:hint="default" w:ascii="Times New Roman" w:hAnsi="Times New Roman" w:eastAsia="方正仿宋_GBK" w:cs="Times New Roman"/>
          <w:color w:val="121212"/>
          <w:sz w:val="32"/>
          <w:szCs w:val="32"/>
          <w:rPrChange w:id="2155" w:author="向日葵_cium" w:date="2026-07-15T10:02:04Z">
            <w:rPr>
              <w:ins w:id="2156" w:author="向日葵_cium" w:date="2026-07-15T09:35:43Z"/>
              <w:rFonts w:hint="eastAsia" w:ascii="仿宋_GB2312" w:hAnsi="方正仿宋_GBK" w:eastAsia="仿宋_GB2312" w:cs="方正仿宋_GBK"/>
              <w:color w:val="121212"/>
              <w:szCs w:val="32"/>
            </w:rPr>
          </w:rPrChange>
        </w:rPr>
        <w:pPrChange w:id="2153" w:author="向日葵_cium" w:date="2026-07-15T09:36:48Z">
          <w:pPr>
            <w:spacing w:line="600" w:lineRule="exact"/>
            <w:ind w:firstLine="634" w:firstLineChars="200"/>
          </w:pPr>
        </w:pPrChange>
      </w:pPr>
      <w:ins w:id="2157" w:author="向日葵_cium" w:date="2026-07-15T09:35:43Z">
        <w:r>
          <w:rPr>
            <w:rFonts w:hint="default" w:ascii="Times New Roman" w:hAnsi="Times New Roman" w:eastAsia="方正仿宋_GBK" w:cs="Times New Roman"/>
            <w:color w:val="121212"/>
            <w:sz w:val="32"/>
            <w:szCs w:val="32"/>
            <w:rPrChange w:id="2158" w:author="向日葵_cium" w:date="2026-07-15T10:02:04Z">
              <w:rPr>
                <w:rFonts w:hint="eastAsia" w:ascii="仿宋_GB2312" w:hAnsi="方正仿宋_GBK" w:eastAsia="仿宋_GB2312" w:cs="方正仿宋_GBK"/>
                <w:color w:val="121212"/>
                <w:szCs w:val="32"/>
              </w:rPr>
            </w:rPrChange>
          </w:rPr>
          <w:t>（二）</w:t>
        </w:r>
      </w:ins>
      <w:ins w:id="2159" w:author="向日葵_cium" w:date="2026-07-15T09:35:43Z">
        <w:r>
          <w:rPr>
            <w:rFonts w:hint="default" w:ascii="Times New Roman" w:hAnsi="Times New Roman" w:eastAsia="方正仿宋_GBK" w:cs="Times New Roman"/>
            <w:color w:val="121212"/>
            <w:sz w:val="32"/>
            <w:szCs w:val="32"/>
            <w:rPrChange w:id="2160" w:author="向日葵_cium" w:date="2026-07-15T10:02:04Z">
              <w:rPr>
                <w:rFonts w:hint="eastAsia" w:ascii="仿宋_GB2312" w:eastAsia="仿宋_GB2312"/>
                <w:color w:val="121212"/>
                <w:szCs w:val="32"/>
              </w:rPr>
            </w:rPrChange>
          </w:rPr>
          <w:t>随机原则。根据项目类型特点和</w:t>
        </w:r>
      </w:ins>
      <w:ins w:id="2161" w:author="向日葵_cium" w:date="2026-07-15T09:35:43Z">
        <w:r>
          <w:rPr>
            <w:rFonts w:hint="default" w:ascii="Times New Roman" w:hAnsi="Times New Roman" w:eastAsia="方正仿宋_GBK" w:cs="Times New Roman"/>
            <w:color w:val="121212"/>
            <w:sz w:val="32"/>
            <w:szCs w:val="32"/>
            <w:rPrChange w:id="2162" w:author="向日葵_cium" w:date="2026-07-15T10:02:04Z">
              <w:rPr>
                <w:rFonts w:hint="eastAsia" w:ascii="仿宋_GB2312" w:hAnsi="方正仿宋_GBK" w:eastAsia="仿宋_GB2312" w:cs="方正仿宋_GBK"/>
                <w:color w:val="121212"/>
                <w:szCs w:val="32"/>
              </w:rPr>
            </w:rPrChange>
          </w:rPr>
          <w:t>专家需求情况，由专家库中随机抽取专家。</w:t>
        </w:r>
      </w:ins>
    </w:p>
    <w:p>
      <w:pPr>
        <w:spacing w:line="560" w:lineRule="exact"/>
        <w:ind w:firstLine="634" w:firstLineChars="200"/>
        <w:rPr>
          <w:ins w:id="2164" w:author="向日葵_cium" w:date="2026-07-15T09:35:43Z"/>
          <w:rFonts w:hint="default" w:ascii="Times New Roman" w:hAnsi="Times New Roman" w:eastAsia="方正仿宋_GBK" w:cs="Times New Roman"/>
          <w:color w:val="121212"/>
          <w:sz w:val="32"/>
          <w:szCs w:val="32"/>
          <w:rPrChange w:id="2165" w:author="向日葵_cium" w:date="2026-07-15T10:02:04Z">
            <w:rPr>
              <w:ins w:id="2166" w:author="向日葵_cium" w:date="2026-07-15T09:35:43Z"/>
              <w:rFonts w:hint="eastAsia" w:ascii="仿宋_GB2312" w:hAnsi="方正仿宋_GBK" w:eastAsia="仿宋_GB2312" w:cs="方正仿宋_GBK"/>
              <w:color w:val="121212"/>
              <w:szCs w:val="32"/>
            </w:rPr>
          </w:rPrChange>
        </w:rPr>
        <w:pPrChange w:id="2163" w:author="向日葵_cium" w:date="2026-07-15T09:36:48Z">
          <w:pPr>
            <w:spacing w:line="600" w:lineRule="exact"/>
            <w:ind w:firstLine="634" w:firstLineChars="200"/>
          </w:pPr>
        </w:pPrChange>
      </w:pPr>
      <w:ins w:id="2167" w:author="向日葵_cium" w:date="2026-07-15T09:35:43Z">
        <w:r>
          <w:rPr>
            <w:rFonts w:hint="default" w:ascii="Times New Roman" w:hAnsi="Times New Roman" w:eastAsia="方正仿宋_GBK" w:cs="Times New Roman"/>
            <w:color w:val="121212"/>
            <w:sz w:val="32"/>
            <w:szCs w:val="32"/>
            <w:rPrChange w:id="2168" w:author="向日葵_cium" w:date="2026-07-15T10:02:04Z">
              <w:rPr>
                <w:rFonts w:hint="eastAsia" w:ascii="仿宋_GB2312" w:hAnsi="方正黑体_GBK" w:eastAsia="仿宋_GB2312" w:cs="方正黑体_GBK"/>
                <w:color w:val="121212"/>
                <w:szCs w:val="32"/>
              </w:rPr>
            </w:rPrChange>
          </w:rPr>
          <w:t>第二十七条</w:t>
        </w:r>
      </w:ins>
      <w:ins w:id="2169" w:author="向日葵_cium" w:date="2026-07-15T09:35:43Z">
        <w:del w:id="2170" w:author="顾艳" w:date="2026-07-15T13:57:09Z">
          <w:r>
            <w:rPr>
              <w:rFonts w:hint="default" w:ascii="Times New Roman" w:hAnsi="Times New Roman" w:eastAsia="方正仿宋_GBK" w:cs="Times New Roman"/>
              <w:color w:val="121212"/>
              <w:sz w:val="32"/>
              <w:szCs w:val="32"/>
              <w:rPrChange w:id="2171" w:author="向日葵_cium" w:date="2026-07-15T10:02:04Z">
                <w:rPr>
                  <w:rFonts w:hint="eastAsia" w:ascii="仿宋_GB2312" w:hAnsi="方正黑体_GBK" w:eastAsia="仿宋_GB2312" w:cs="方正黑体_GBK"/>
                  <w:color w:val="121212"/>
                  <w:szCs w:val="32"/>
                </w:rPr>
              </w:rPrChange>
            </w:rPr>
            <w:delText xml:space="preserve"> </w:delText>
          </w:r>
        </w:del>
      </w:ins>
      <w:ins w:id="2174" w:author="向日葵_cium" w:date="2026-07-15T09:41:37Z">
        <w:del w:id="2175" w:author="顾艳" w:date="2026-07-15T13:57:09Z">
          <w:r>
            <w:rPr>
              <w:rFonts w:hint="default" w:ascii="Times New Roman" w:hAnsi="Times New Roman" w:eastAsia="方正仿宋_GBK" w:cs="Times New Roman"/>
              <w:color w:val="121212"/>
              <w:sz w:val="32"/>
              <w:szCs w:val="32"/>
              <w:lang w:val="en-US" w:eastAsia="zh-CN"/>
              <w:rPrChange w:id="2176"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2179" w:author="向日葵_cium" w:date="2026-07-15T09:35:43Z">
        <w:r>
          <w:rPr>
            <w:rFonts w:hint="default" w:ascii="Times New Roman" w:hAnsi="Times New Roman" w:eastAsia="方正仿宋_GBK" w:cs="Times New Roman"/>
            <w:color w:val="121212"/>
            <w:sz w:val="32"/>
            <w:szCs w:val="32"/>
            <w:rPrChange w:id="2180" w:author="向日葵_cium" w:date="2026-07-15T10:02:04Z">
              <w:rPr>
                <w:rFonts w:hint="eastAsia" w:ascii="仿宋_GB2312" w:hAnsi="方正仿宋_GBK" w:eastAsia="仿宋_GB2312" w:cs="方正仿宋_GBK"/>
                <w:color w:val="121212"/>
                <w:szCs w:val="32"/>
              </w:rPr>
            </w:rPrChange>
          </w:rPr>
          <w:t>根据反馈的专家评价意见和全程监督情况，领导小组办公室会同用人单位研究提出出库专家名单，与派驻纪检组、市市场监督管理局（知识产权局）机关纪委会商后，将相关专家调整出库，进行登记、认定，建立出库专家信息档案。</w:t>
        </w:r>
      </w:ins>
    </w:p>
    <w:p>
      <w:pPr>
        <w:pStyle w:val="13"/>
        <w:spacing w:line="240" w:lineRule="auto"/>
        <w:ind w:firstLine="0" w:firstLineChars="0"/>
        <w:jc w:val="center"/>
        <w:rPr>
          <w:ins w:id="2182" w:author="向日葵_cium" w:date="2026-07-15T09:35:43Z"/>
          <w:rFonts w:hint="default" w:ascii="Times New Roman" w:hAnsi="Times New Roman" w:eastAsia="黑体" w:cs="Times New Roman"/>
          <w:bCs/>
          <w:color w:val="121212"/>
          <w:sz w:val="32"/>
          <w:szCs w:val="32"/>
          <w:rPrChange w:id="2183" w:author="向日葵_cium" w:date="2026-07-15T10:02:04Z">
            <w:rPr>
              <w:ins w:id="2184" w:author="向日葵_cium" w:date="2026-07-15T09:35:43Z"/>
              <w:rFonts w:hint="eastAsia" w:ascii="黑体" w:hAnsi="黑体" w:eastAsia="黑体" w:cs="方正黑体_GBK"/>
              <w:color w:val="121212"/>
              <w:sz w:val="32"/>
              <w:szCs w:val="32"/>
            </w:rPr>
          </w:rPrChange>
        </w:rPr>
        <w:pPrChange w:id="2181" w:author="向日葵_cium" w:date="2026-07-15T09:41:38Z">
          <w:pPr>
            <w:pStyle w:val="13"/>
            <w:spacing w:line="560" w:lineRule="exact"/>
            <w:ind w:firstLine="3012" w:firstLineChars="950"/>
            <w:jc w:val="left"/>
          </w:pPr>
        </w:pPrChange>
      </w:pPr>
      <w:ins w:id="2185" w:author="向日葵_cium" w:date="2026-07-15T09:35:43Z">
        <w:r>
          <w:rPr>
            <w:rFonts w:hint="default" w:ascii="Times New Roman" w:hAnsi="Times New Roman" w:eastAsia="黑体" w:cs="Times New Roman"/>
            <w:bCs/>
            <w:color w:val="121212"/>
            <w:sz w:val="32"/>
            <w:szCs w:val="32"/>
            <w:rPrChange w:id="2186" w:author="向日葵_cium" w:date="2026-07-15T10:02:04Z">
              <w:rPr>
                <w:rFonts w:hint="eastAsia" w:ascii="黑体" w:hAnsi="黑体" w:eastAsia="黑体" w:cs="方正黑体_GBK"/>
                <w:color w:val="121212"/>
                <w:sz w:val="32"/>
                <w:szCs w:val="32"/>
              </w:rPr>
            </w:rPrChange>
          </w:rPr>
          <w:t>第五章</w:t>
        </w:r>
      </w:ins>
      <w:ins w:id="2187" w:author="向日葵_cium" w:date="2026-07-15T09:35:43Z">
        <w:del w:id="2188" w:author="顾艳" w:date="2026-07-15T13:57:09Z">
          <w:r>
            <w:rPr>
              <w:rFonts w:hint="default" w:ascii="Times New Roman" w:hAnsi="Times New Roman" w:eastAsia="黑体" w:cs="Times New Roman"/>
              <w:bCs/>
              <w:color w:val="121212"/>
              <w:sz w:val="32"/>
              <w:szCs w:val="32"/>
              <w:rPrChange w:id="2189" w:author="向日葵_cium" w:date="2026-07-15T10:02:04Z">
                <w:rPr>
                  <w:rFonts w:hint="eastAsia" w:ascii="黑体" w:hAnsi="黑体" w:eastAsia="黑体" w:cs="方正黑体_GBK"/>
                  <w:color w:val="121212"/>
                  <w:sz w:val="32"/>
                  <w:szCs w:val="32"/>
                </w:rPr>
              </w:rPrChange>
            </w:rPr>
            <w:delText xml:space="preserve">  </w:delText>
          </w:r>
        </w:del>
      </w:ins>
      <w:ins w:id="2192" w:author="向日葵_cium" w:date="2026-07-15T09:35:43Z">
        <w:r>
          <w:rPr>
            <w:rFonts w:hint="default" w:ascii="Times New Roman" w:hAnsi="Times New Roman" w:eastAsia="黑体" w:cs="Times New Roman"/>
            <w:bCs/>
            <w:color w:val="121212"/>
            <w:sz w:val="32"/>
            <w:szCs w:val="32"/>
            <w:rPrChange w:id="2193" w:author="向日葵_cium" w:date="2026-07-15T10:02:04Z">
              <w:rPr>
                <w:rFonts w:hint="eastAsia" w:ascii="黑体" w:hAnsi="黑体" w:eastAsia="黑体" w:cs="方正黑体_GBK"/>
                <w:color w:val="121212"/>
                <w:sz w:val="32"/>
                <w:szCs w:val="32"/>
              </w:rPr>
            </w:rPrChange>
          </w:rPr>
          <w:t>附则</w:t>
        </w:r>
      </w:ins>
    </w:p>
    <w:p>
      <w:pPr>
        <w:pStyle w:val="13"/>
        <w:spacing w:line="560" w:lineRule="exact"/>
        <w:ind w:firstLine="645"/>
        <w:rPr>
          <w:ins w:id="2194" w:author="向日葵_cium" w:date="2026-07-15T09:35:43Z"/>
          <w:rFonts w:hint="default" w:ascii="Times New Roman" w:hAnsi="Times New Roman" w:eastAsia="方正仿宋_GBK" w:cs="Times New Roman"/>
          <w:color w:val="121212"/>
          <w:sz w:val="32"/>
          <w:szCs w:val="32"/>
          <w:rPrChange w:id="2195" w:author="向日葵_cium" w:date="2026-07-15T10:02:04Z">
            <w:rPr>
              <w:ins w:id="2196" w:author="向日葵_cium" w:date="2026-07-15T09:35:43Z"/>
              <w:rFonts w:hint="eastAsia" w:ascii="仿宋_GB2312" w:hAnsi="方正仿宋_GBK" w:eastAsia="仿宋_GB2312" w:cs="方正仿宋_GBK"/>
              <w:color w:val="121212"/>
              <w:sz w:val="32"/>
              <w:szCs w:val="32"/>
            </w:rPr>
          </w:rPrChange>
        </w:rPr>
      </w:pPr>
      <w:ins w:id="2197" w:author="向日葵_cium" w:date="2026-07-15T09:35:43Z">
        <w:r>
          <w:rPr>
            <w:rFonts w:hint="default" w:ascii="Times New Roman" w:hAnsi="Times New Roman" w:eastAsia="方正仿宋_GBK" w:cs="Times New Roman"/>
            <w:color w:val="121212"/>
            <w:sz w:val="32"/>
            <w:szCs w:val="32"/>
            <w:rPrChange w:id="2198" w:author="向日葵_cium" w:date="2026-07-15T10:02:04Z">
              <w:rPr>
                <w:rFonts w:hint="eastAsia" w:ascii="仿宋_GB2312" w:hAnsi="方正黑体_GBK" w:eastAsia="仿宋_GB2312" w:cs="方正黑体_GBK"/>
                <w:color w:val="121212"/>
                <w:sz w:val="32"/>
                <w:szCs w:val="32"/>
              </w:rPr>
            </w:rPrChange>
          </w:rPr>
          <w:t>第二十八条</w:t>
        </w:r>
      </w:ins>
      <w:ins w:id="2199" w:author="向日葵_cium" w:date="2026-07-15T09:35:43Z">
        <w:del w:id="2200" w:author="顾艳" w:date="2026-07-15T13:57:09Z">
          <w:r>
            <w:rPr>
              <w:rFonts w:hint="default" w:ascii="Times New Roman" w:hAnsi="Times New Roman" w:eastAsia="方正仿宋_GBK" w:cs="Times New Roman"/>
              <w:color w:val="121212"/>
              <w:sz w:val="32"/>
              <w:szCs w:val="32"/>
              <w:rPrChange w:id="2201" w:author="向日葵_cium" w:date="2026-07-15T10:02:04Z">
                <w:rPr>
                  <w:rFonts w:hint="eastAsia" w:ascii="仿宋_GB2312" w:hAnsi="方正黑体_GBK" w:eastAsia="仿宋_GB2312" w:cs="方正黑体_GBK"/>
                  <w:color w:val="121212"/>
                  <w:sz w:val="32"/>
                  <w:szCs w:val="32"/>
                </w:rPr>
              </w:rPrChange>
            </w:rPr>
            <w:delText xml:space="preserve"> </w:delText>
          </w:r>
        </w:del>
      </w:ins>
      <w:ins w:id="2204" w:author="向日葵_cium" w:date="2026-07-15T09:41:40Z">
        <w:del w:id="2205" w:author="顾艳" w:date="2026-07-15T13:57:09Z">
          <w:r>
            <w:rPr>
              <w:rFonts w:hint="default" w:ascii="Times New Roman" w:hAnsi="Times New Roman" w:eastAsia="方正仿宋_GBK" w:cs="Times New Roman"/>
              <w:color w:val="121212"/>
              <w:sz w:val="32"/>
              <w:szCs w:val="32"/>
              <w:lang w:val="en-US" w:eastAsia="zh-CN"/>
              <w:rPrChange w:id="2206" w:author="向日葵_cium" w:date="2026-07-15T10:02:04Z">
                <w:rPr>
                  <w:rFonts w:hint="eastAsia" w:ascii="方正仿宋_GBK" w:hAnsi="方正仿宋_GBK" w:eastAsia="方正仿宋_GBK" w:cs="方正仿宋_GBK"/>
                  <w:color w:val="121212"/>
                  <w:sz w:val="32"/>
                  <w:szCs w:val="32"/>
                  <w:lang w:val="en-US" w:eastAsia="zh-CN"/>
                </w:rPr>
              </w:rPrChange>
            </w:rPr>
            <w:delText xml:space="preserve"> </w:delText>
          </w:r>
        </w:del>
      </w:ins>
      <w:ins w:id="2209" w:author="向日葵_cium" w:date="2026-07-15T09:35:43Z">
        <w:r>
          <w:rPr>
            <w:rFonts w:hint="default" w:ascii="Times New Roman" w:hAnsi="Times New Roman" w:eastAsia="方正仿宋_GBK" w:cs="Times New Roman"/>
            <w:color w:val="121212"/>
            <w:sz w:val="32"/>
            <w:szCs w:val="32"/>
            <w:rPrChange w:id="2210" w:author="向日葵_cium" w:date="2026-07-15T10:02:04Z">
              <w:rPr>
                <w:rFonts w:hint="eastAsia" w:ascii="仿宋_GB2312" w:hAnsi="方正仿宋_GBK" w:eastAsia="仿宋_GB2312" w:cs="方正仿宋_GBK"/>
                <w:color w:val="121212"/>
                <w:sz w:val="32"/>
                <w:szCs w:val="32"/>
              </w:rPr>
            </w:rPrChange>
          </w:rPr>
          <w:t>本办法由领导小组办公室负责解释。</w:t>
        </w:r>
      </w:ins>
    </w:p>
    <w:p>
      <w:pPr>
        <w:pStyle w:val="13"/>
        <w:spacing w:line="560" w:lineRule="exact"/>
        <w:ind w:firstLine="640"/>
        <w:rPr>
          <w:ins w:id="2211" w:author="向日葵_cium" w:date="2026-07-15T09:35:43Z"/>
          <w:rFonts w:hint="default" w:ascii="Times New Roman" w:eastAsia="方正仿宋_GBK"/>
          <w:color w:val="121212"/>
          <w:sz w:val="32"/>
          <w:szCs w:val="32"/>
          <w:rPrChange w:id="2212" w:author="向日葵_cium" w:date="2026-07-15T10:02:04Z">
            <w:rPr>
              <w:ins w:id="2213" w:author="向日葵_cium" w:date="2026-07-15T09:35:43Z"/>
              <w:rFonts w:hint="eastAsia" w:ascii="仿宋_GB2312" w:eastAsia="仿宋_GB2312"/>
              <w:color w:val="121212"/>
              <w:sz w:val="32"/>
              <w:szCs w:val="32"/>
            </w:rPr>
          </w:rPrChange>
        </w:rPr>
      </w:pPr>
      <w:ins w:id="2214" w:author="向日葵_cium" w:date="2026-07-15T09:35:43Z">
        <w:r>
          <w:rPr>
            <w:rFonts w:hint="default" w:ascii="Times New Roman" w:hAnsi="Times New Roman" w:eastAsia="方正仿宋_GBK" w:cs="Times New Roman"/>
            <w:color w:val="121212"/>
            <w:sz w:val="32"/>
            <w:szCs w:val="32"/>
            <w:rPrChange w:id="2215" w:author="向日葵_cium" w:date="2026-07-15T10:02:04Z">
              <w:rPr>
                <w:rFonts w:hint="eastAsia" w:ascii="仿宋_GB2312" w:hAnsi="方正黑体_GBK" w:eastAsia="仿宋_GB2312" w:cs="方正黑体_GBK"/>
                <w:color w:val="121212"/>
                <w:sz w:val="32"/>
                <w:szCs w:val="32"/>
              </w:rPr>
            </w:rPrChange>
          </w:rPr>
          <w:t>第二十九条</w:t>
        </w:r>
      </w:ins>
      <w:ins w:id="2216" w:author="向日葵_cium" w:date="2026-07-15T09:35:43Z">
        <w:del w:id="2217" w:author="顾艳" w:date="2026-07-15T13:57:09Z">
          <w:r>
            <w:rPr>
              <w:rFonts w:hint="default" w:ascii="Times New Roman" w:hAnsi="Times New Roman" w:eastAsia="方正仿宋_GBK" w:cs="Times New Roman"/>
              <w:color w:val="121212"/>
              <w:sz w:val="32"/>
              <w:szCs w:val="32"/>
              <w:rPrChange w:id="2218" w:author="向日葵_cium" w:date="2026-07-15T10:02:04Z">
                <w:rPr>
                  <w:rFonts w:hint="eastAsia" w:ascii="仿宋_GB2312" w:hAnsi="方正黑体_GBK" w:eastAsia="仿宋_GB2312" w:cs="方正黑体_GBK"/>
                  <w:color w:val="121212"/>
                  <w:sz w:val="32"/>
                  <w:szCs w:val="32"/>
                </w:rPr>
              </w:rPrChange>
            </w:rPr>
            <w:delText xml:space="preserve">  </w:delText>
          </w:r>
        </w:del>
      </w:ins>
      <w:ins w:id="2221" w:author="向日葵_cium" w:date="2026-07-15T09:35:43Z">
        <w:r>
          <w:rPr>
            <w:rFonts w:hint="default" w:ascii="Times New Roman" w:hAnsi="Times New Roman" w:eastAsia="方正仿宋_GBK" w:cs="Times New Roman"/>
            <w:color w:val="121212"/>
            <w:sz w:val="32"/>
            <w:szCs w:val="32"/>
            <w:rPrChange w:id="2222" w:author="向日葵_cium" w:date="2026-07-15T10:02:04Z">
              <w:rPr>
                <w:rFonts w:hint="eastAsia" w:ascii="仿宋_GB2312" w:hAnsi="方正仿宋_GBK" w:eastAsia="仿宋_GB2312" w:cs="方正仿宋_GBK"/>
                <w:color w:val="121212"/>
                <w:sz w:val="32"/>
                <w:szCs w:val="32"/>
              </w:rPr>
            </w:rPrChange>
          </w:rPr>
          <w:t>本办法自发布之日起施行。</w:t>
        </w:r>
      </w:ins>
    </w:p>
    <w:p>
      <w:pPr>
        <w:rPr>
          <w:ins w:id="2223" w:author="向日葵_cium" w:date="2026-07-15T09:35:43Z"/>
          <w:rFonts w:hint="default" w:ascii="Times New Roman" w:hAnsi="Times New Roman" w:eastAsia="仿宋_GB2312" w:cs="Times New Roman"/>
          <w:szCs w:val="32"/>
          <w:rPrChange w:id="2224" w:author="向日葵_cium" w:date="2026-07-15T10:02:04Z">
            <w:rPr>
              <w:ins w:id="2225" w:author="向日葵_cium" w:date="2026-07-15T09:35:43Z"/>
              <w:rFonts w:hint="eastAsia" w:ascii="仿宋_GB2312" w:eastAsia="仿宋_GB2312"/>
              <w:szCs w:val="32"/>
            </w:rPr>
          </w:rPrChange>
        </w:rPr>
      </w:pPr>
    </w:p>
    <w:p>
      <w:pPr>
        <w:spacing w:line="560" w:lineRule="exact"/>
        <w:ind w:firstLine="5120" w:firstLineChars="1600"/>
        <w:rPr>
          <w:ins w:id="2227" w:author="向日葵_cium" w:date="2026-07-15T09:31:04Z"/>
          <w:rFonts w:hint="default" w:ascii="Times New Roman" w:hAnsi="Times New Roman" w:eastAsia="方正仿宋_GBK" w:cs="Times New Roman"/>
          <w:sz w:val="32"/>
          <w:szCs w:val="32"/>
        </w:rPr>
        <w:pPrChange w:id="2226" w:author="向日葵_cium" w:date="2026-07-15T09:30:46Z">
          <w:pPr>
            <w:spacing w:line="560" w:lineRule="exact"/>
            <w:ind w:firstLine="4800" w:firstLineChars="1500"/>
          </w:pPr>
        </w:pPrChange>
      </w:pPr>
    </w:p>
    <w:p>
      <w:pPr>
        <w:spacing w:line="560" w:lineRule="exact"/>
        <w:ind w:firstLine="5120" w:firstLineChars="1600"/>
        <w:rPr>
          <w:ins w:id="2229" w:author="向日葵_cium" w:date="2026-07-15T09:42:06Z"/>
          <w:rFonts w:hint="default" w:ascii="Times New Roman" w:hAnsi="Times New Roman" w:eastAsia="方正仿宋_GBK" w:cs="Times New Roman"/>
          <w:sz w:val="32"/>
          <w:szCs w:val="32"/>
        </w:rPr>
        <w:pPrChange w:id="2228" w:author="向日葵_cium" w:date="2026-07-15T09:30:46Z">
          <w:pPr>
            <w:spacing w:line="560" w:lineRule="exact"/>
            <w:ind w:firstLine="4800" w:firstLineChars="1500"/>
          </w:pPr>
        </w:pPrChange>
      </w:pPr>
    </w:p>
    <w:p>
      <w:pPr>
        <w:spacing w:line="560" w:lineRule="exact"/>
        <w:ind w:firstLine="5120" w:firstLineChars="1600"/>
        <w:rPr>
          <w:ins w:id="2231" w:author="向日葵_cium" w:date="2026-07-15T09:42:06Z"/>
          <w:rFonts w:hint="default" w:ascii="Times New Roman" w:hAnsi="Times New Roman" w:eastAsia="方正仿宋_GBK" w:cs="Times New Roman"/>
          <w:sz w:val="32"/>
          <w:szCs w:val="32"/>
        </w:rPr>
        <w:pPrChange w:id="2230" w:author="向日葵_cium" w:date="2026-07-15T09:30:46Z">
          <w:pPr>
            <w:spacing w:line="560" w:lineRule="exact"/>
            <w:ind w:firstLine="4800" w:firstLineChars="1500"/>
          </w:pPr>
        </w:pPrChange>
      </w:pPr>
    </w:p>
    <w:p>
      <w:pPr>
        <w:spacing w:line="560" w:lineRule="exact"/>
        <w:ind w:firstLine="5120" w:firstLineChars="1600"/>
        <w:rPr>
          <w:ins w:id="2233" w:author="向日葵_cium" w:date="2026-07-15T09:42:06Z"/>
          <w:rFonts w:hint="default" w:ascii="Times New Roman" w:hAnsi="Times New Roman" w:eastAsia="方正仿宋_GBK" w:cs="Times New Roman"/>
          <w:sz w:val="32"/>
          <w:szCs w:val="32"/>
        </w:rPr>
        <w:pPrChange w:id="2232" w:author="向日葵_cium" w:date="2026-07-15T09:30:46Z">
          <w:pPr>
            <w:spacing w:line="560" w:lineRule="exact"/>
            <w:ind w:firstLine="4800" w:firstLineChars="1500"/>
          </w:pPr>
        </w:pPrChange>
      </w:pPr>
    </w:p>
    <w:p>
      <w:pPr>
        <w:spacing w:line="560" w:lineRule="exact"/>
        <w:ind w:firstLine="5120" w:firstLineChars="1600"/>
        <w:rPr>
          <w:ins w:id="2235" w:author="向日葵_cium" w:date="2026-07-15T09:42:06Z"/>
          <w:rFonts w:hint="default" w:ascii="Times New Roman" w:hAnsi="Times New Roman" w:eastAsia="方正仿宋_GBK" w:cs="Times New Roman"/>
          <w:sz w:val="32"/>
          <w:szCs w:val="32"/>
        </w:rPr>
        <w:pPrChange w:id="2234" w:author="向日葵_cium" w:date="2026-07-15T09:30:46Z">
          <w:pPr>
            <w:spacing w:line="560" w:lineRule="exact"/>
            <w:ind w:firstLine="4800" w:firstLineChars="1500"/>
          </w:pPr>
        </w:pPrChange>
      </w:pPr>
    </w:p>
    <w:p>
      <w:pPr>
        <w:spacing w:line="560" w:lineRule="exact"/>
        <w:ind w:firstLine="5120" w:firstLineChars="1600"/>
        <w:rPr>
          <w:ins w:id="2237" w:author="向日葵_cium" w:date="2026-07-15T09:43:15Z"/>
          <w:rFonts w:hint="default" w:ascii="Times New Roman" w:hAnsi="Times New Roman" w:eastAsia="方正仿宋_GBK" w:cs="Times New Roman"/>
          <w:sz w:val="32"/>
          <w:szCs w:val="32"/>
        </w:rPr>
        <w:sectPr>
          <w:pgSz w:w="11906" w:h="16838"/>
          <w:pgMar w:top="2098" w:right="1474" w:bottom="1984" w:left="1587" w:header="851" w:footer="992" w:gutter="0"/>
          <w:pgNumType w:fmt="numberInDash"/>
          <w:cols w:space="425" w:num="1"/>
          <w:docGrid w:type="lines" w:linePitch="312" w:charSpace="0"/>
        </w:sectPr>
        <w:pPrChange w:id="2236" w:author="向日葵_cium" w:date="2026-07-15T09:30:46Z">
          <w:pPr>
            <w:spacing w:line="560" w:lineRule="exact"/>
            <w:ind w:firstLine="4800" w:firstLineChars="1500"/>
          </w:pPr>
        </w:pPrChange>
      </w:pPr>
    </w:p>
    <w:p>
      <w:pPr>
        <w:rPr>
          <w:ins w:id="2238" w:author="向日葵_cium" w:date="2026-07-15T09:42:09Z"/>
          <w:rFonts w:hint="default" w:ascii="Times New Roman" w:hAnsi="Times New Roman" w:eastAsia="方正黑体_GBK" w:cs="Times New Roman"/>
          <w:sz w:val="32"/>
          <w:lang w:val="en-US" w:eastAsia="zh-CN"/>
          <w:rPrChange w:id="2239" w:author="向日葵_cium" w:date="2026-07-15T10:02:04Z">
            <w:rPr>
              <w:ins w:id="2240" w:author="向日葵_cium" w:date="2026-07-15T09:42:09Z"/>
              <w:rFonts w:hint="eastAsia" w:ascii="方正黑体_GBK" w:hAnsi="方正黑体_GBK" w:eastAsia="方正黑体_GBK" w:cs="方正黑体_GBK"/>
              <w:sz w:val="32"/>
              <w:lang w:val="en-US" w:eastAsia="zh-CN"/>
            </w:rPr>
          </w:rPrChange>
        </w:rPr>
      </w:pPr>
      <w:ins w:id="2241" w:author="向日葵_cium" w:date="2026-07-15T09:42:09Z">
        <w:r>
          <w:rPr>
            <w:rFonts w:hint="default" w:ascii="Times New Roman" w:hAnsi="Times New Roman" w:eastAsia="方正黑体_GBK" w:cs="Times New Roman"/>
            <w:sz w:val="32"/>
            <w:rPrChange w:id="2242" w:author="向日葵_cium" w:date="2026-07-15T10:02:04Z">
              <w:rPr>
                <w:rFonts w:hint="eastAsia" w:ascii="方正黑体_GBK" w:hAnsi="方正黑体_GBK" w:eastAsia="方正黑体_GBK" w:cs="方正黑体_GBK"/>
                <w:sz w:val="32"/>
              </w:rPr>
            </w:rPrChange>
          </w:rPr>
          <w:t>附件</w:t>
        </w:r>
      </w:ins>
      <w:ins w:id="2243" w:author="向日葵_cium" w:date="2026-07-15T09:42:09Z">
        <w:r>
          <w:rPr>
            <w:rFonts w:hint="default" w:ascii="Times New Roman" w:hAnsi="Times New Roman" w:eastAsia="方正黑体_GBK" w:cs="Times New Roman"/>
            <w:sz w:val="32"/>
            <w:lang w:val="en-US" w:eastAsia="zh-CN"/>
            <w:rPrChange w:id="2244" w:author="向日葵_cium" w:date="2026-07-15T10:02:04Z">
              <w:rPr>
                <w:rFonts w:hint="eastAsia" w:ascii="方正黑体_GBK" w:hAnsi="方正黑体_GBK" w:eastAsia="方正黑体_GBK" w:cs="方正黑体_GBK"/>
                <w:sz w:val="32"/>
                <w:lang w:val="en-US" w:eastAsia="zh-CN"/>
              </w:rPr>
            </w:rPrChange>
          </w:rPr>
          <w:t>3</w:t>
        </w:r>
      </w:ins>
    </w:p>
    <w:p>
      <w:pPr>
        <w:rPr>
          <w:ins w:id="2245" w:author="向日葵_cium" w:date="2026-07-15T09:42:09Z"/>
          <w:rFonts w:ascii="Times New Roman" w:hAnsi="Times New Roman" w:eastAsia="仿宋" w:cs="Times New Roman"/>
          <w:sz w:val="32"/>
          <w:rPrChange w:id="2246" w:author="向日葵_cium" w:date="2026-07-15T10:02:04Z">
            <w:rPr>
              <w:ins w:id="2247" w:author="向日葵_cium" w:date="2026-07-15T09:42:09Z"/>
              <w:rFonts w:ascii="宋体" w:hAnsi="宋体" w:eastAsia="仿宋"/>
              <w:sz w:val="32"/>
            </w:rPr>
          </w:rPrChange>
        </w:rPr>
      </w:pPr>
    </w:p>
    <w:p>
      <w:pPr>
        <w:rPr>
          <w:ins w:id="2248" w:author="向日葵_cium" w:date="2026-07-15T09:42:09Z"/>
          <w:rFonts w:ascii="Times New Roman" w:hAnsi="Times New Roman" w:eastAsia="仿宋" w:cs="Times New Roman"/>
          <w:sz w:val="32"/>
          <w:rPrChange w:id="2249" w:author="向日葵_cium" w:date="2026-07-15T10:02:04Z">
            <w:rPr>
              <w:ins w:id="2250" w:author="向日葵_cium" w:date="2026-07-15T09:42:09Z"/>
              <w:rFonts w:ascii="宋体" w:hAnsi="宋体" w:eastAsia="仿宋"/>
              <w:sz w:val="32"/>
            </w:rPr>
          </w:rPrChange>
        </w:rPr>
      </w:pPr>
    </w:p>
    <w:p>
      <w:pPr>
        <w:rPr>
          <w:ins w:id="2251" w:author="向日葵_cium" w:date="2026-07-15T09:42:09Z"/>
          <w:rFonts w:ascii="Times New Roman" w:hAnsi="Times New Roman" w:eastAsia="仿宋" w:cs="Times New Roman"/>
          <w:sz w:val="32"/>
          <w:rPrChange w:id="2252" w:author="向日葵_cium" w:date="2026-07-15T10:02:04Z">
            <w:rPr>
              <w:ins w:id="2253" w:author="向日葵_cium" w:date="2026-07-15T09:42:09Z"/>
              <w:rFonts w:ascii="宋体" w:hAnsi="宋体" w:eastAsia="仿宋"/>
              <w:sz w:val="32"/>
            </w:rPr>
          </w:rPrChange>
        </w:rPr>
      </w:pPr>
    </w:p>
    <w:p>
      <w:pPr>
        <w:rPr>
          <w:ins w:id="2254" w:author="向日葵_cium" w:date="2026-07-15T09:42:09Z"/>
          <w:rFonts w:ascii="Times New Roman" w:hAnsi="Times New Roman" w:eastAsia="仿宋" w:cs="Times New Roman"/>
          <w:sz w:val="32"/>
          <w:rPrChange w:id="2255" w:author="向日葵_cium" w:date="2026-07-15T10:02:04Z">
            <w:rPr>
              <w:ins w:id="2256" w:author="向日葵_cium" w:date="2026-07-15T09:42:09Z"/>
              <w:rFonts w:ascii="宋体" w:hAnsi="宋体" w:eastAsia="仿宋"/>
              <w:sz w:val="32"/>
            </w:rPr>
          </w:rPrChange>
        </w:rPr>
      </w:pPr>
    </w:p>
    <w:p>
      <w:pPr>
        <w:jc w:val="center"/>
        <w:rPr>
          <w:ins w:id="2257" w:author="向日葵_cium" w:date="2026-07-15T09:42:09Z"/>
          <w:rFonts w:ascii="Times New Roman" w:hAnsi="Times New Roman" w:eastAsia="方正小标宋_GBK" w:cs="Times New Roman"/>
          <w:w w:val="90"/>
          <w:sz w:val="52"/>
          <w:szCs w:val="52"/>
          <w:rPrChange w:id="2258" w:author="向日葵_cium" w:date="2026-07-15T10:02:04Z">
            <w:rPr>
              <w:ins w:id="2259" w:author="向日葵_cium" w:date="2026-07-15T09:42:09Z"/>
              <w:rFonts w:ascii="宋体" w:hAnsi="宋体" w:eastAsia="方正小标宋_GBK" w:cs="方正小标宋_GBK"/>
              <w:w w:val="90"/>
              <w:sz w:val="52"/>
              <w:szCs w:val="52"/>
            </w:rPr>
          </w:rPrChange>
        </w:rPr>
      </w:pPr>
      <w:ins w:id="2260" w:author="向日葵_cium" w:date="2026-07-15T09:42:09Z">
        <w:r>
          <w:rPr>
            <w:rFonts w:hint="default" w:ascii="Times New Roman" w:hAnsi="Times New Roman" w:eastAsia="方正小标宋_GBK" w:cs="Times New Roman"/>
            <w:w w:val="90"/>
            <w:sz w:val="52"/>
            <w:szCs w:val="52"/>
            <w:lang w:val="en-US" w:eastAsia="zh-CN"/>
            <w:rPrChange w:id="2261" w:author="向日葵_cium" w:date="2026-07-15T10:02:04Z">
              <w:rPr>
                <w:rFonts w:hint="eastAsia" w:ascii="宋体" w:hAnsi="宋体" w:eastAsia="方正小标宋_GBK" w:cs="方正小标宋_GBK"/>
                <w:w w:val="90"/>
                <w:sz w:val="52"/>
                <w:szCs w:val="52"/>
                <w:lang w:val="en-US" w:eastAsia="zh-CN"/>
              </w:rPr>
            </w:rPrChange>
          </w:rPr>
          <w:t>扬州市</w:t>
        </w:r>
      </w:ins>
      <w:ins w:id="2262" w:author="向日葵_cium" w:date="2026-07-15T09:42:09Z">
        <w:r>
          <w:rPr>
            <w:rFonts w:hint="default" w:ascii="Times New Roman" w:hAnsi="Times New Roman" w:eastAsia="方正小标宋_GBK" w:cs="Times New Roman"/>
            <w:w w:val="90"/>
            <w:sz w:val="52"/>
            <w:szCs w:val="52"/>
            <w:rPrChange w:id="2263" w:author="向日葵_cium" w:date="2026-07-15T10:02:04Z">
              <w:rPr>
                <w:rFonts w:hint="eastAsia" w:ascii="宋体" w:hAnsi="宋体" w:eastAsia="方正小标宋_GBK" w:cs="方正小标宋_GBK"/>
                <w:w w:val="90"/>
                <w:sz w:val="52"/>
                <w:szCs w:val="52"/>
              </w:rPr>
            </w:rPrChange>
          </w:rPr>
          <w:t>知识产权局专家库</w:t>
        </w:r>
      </w:ins>
    </w:p>
    <w:p>
      <w:pPr>
        <w:jc w:val="center"/>
        <w:rPr>
          <w:ins w:id="2264" w:author="向日葵_cium" w:date="2026-07-15T09:42:09Z"/>
          <w:rFonts w:hint="default" w:ascii="Times New Roman" w:hAnsi="Times New Roman" w:eastAsia="仿宋" w:cs="Times New Roman"/>
          <w:sz w:val="32"/>
          <w:lang w:val="en-US" w:eastAsia="zh-CN"/>
          <w:rPrChange w:id="2265" w:author="向日葵_cium" w:date="2026-07-15T10:02:04Z">
            <w:rPr>
              <w:ins w:id="2266" w:author="向日葵_cium" w:date="2026-07-15T09:42:09Z"/>
              <w:rFonts w:hint="default" w:ascii="宋体" w:hAnsi="宋体" w:eastAsia="仿宋"/>
              <w:sz w:val="32"/>
              <w:lang w:val="en-US" w:eastAsia="zh-CN"/>
            </w:rPr>
          </w:rPrChange>
        </w:rPr>
      </w:pPr>
      <w:ins w:id="2267" w:author="向日葵_cium" w:date="2026-07-15T09:42:09Z">
        <w:r>
          <w:rPr>
            <w:rFonts w:hint="default" w:ascii="Times New Roman" w:hAnsi="Times New Roman" w:eastAsia="方正小标宋_GBK" w:cs="Times New Roman"/>
            <w:w w:val="90"/>
            <w:sz w:val="52"/>
            <w:szCs w:val="52"/>
            <w:lang w:val="en-US" w:eastAsia="zh-CN"/>
            <w:rPrChange w:id="2268" w:author="向日葵_cium" w:date="2026-07-15T10:02:04Z">
              <w:rPr>
                <w:rFonts w:hint="eastAsia" w:ascii="宋体" w:hAnsi="宋体" w:eastAsia="方正小标宋_GBK" w:cs="方正小标宋_GBK"/>
                <w:w w:val="90"/>
                <w:sz w:val="52"/>
                <w:szCs w:val="52"/>
                <w:lang w:val="en-US" w:eastAsia="zh-CN"/>
              </w:rPr>
            </w:rPrChange>
          </w:rPr>
          <w:t>成员报名表</w:t>
        </w:r>
      </w:ins>
    </w:p>
    <w:p>
      <w:pPr>
        <w:rPr>
          <w:ins w:id="2269" w:author="向日葵_cium" w:date="2026-07-15T09:42:09Z"/>
          <w:rFonts w:ascii="Times New Roman" w:hAnsi="Times New Roman" w:eastAsia="仿宋" w:cs="Times New Roman"/>
          <w:sz w:val="32"/>
          <w:rPrChange w:id="2270" w:author="向日葵_cium" w:date="2026-07-15T10:02:04Z">
            <w:rPr>
              <w:ins w:id="2271" w:author="向日葵_cium" w:date="2026-07-15T09:42:09Z"/>
              <w:rFonts w:ascii="宋体" w:hAnsi="宋体" w:eastAsia="仿宋"/>
              <w:sz w:val="32"/>
            </w:rPr>
          </w:rPrChange>
        </w:rPr>
      </w:pPr>
    </w:p>
    <w:p>
      <w:pPr>
        <w:rPr>
          <w:ins w:id="2272" w:author="向日葵_cium" w:date="2026-07-15T09:42:09Z"/>
          <w:rFonts w:ascii="Times New Roman" w:hAnsi="Times New Roman" w:eastAsia="仿宋" w:cs="Times New Roman"/>
          <w:sz w:val="32"/>
          <w:rPrChange w:id="2273" w:author="向日葵_cium" w:date="2026-07-15T10:02:04Z">
            <w:rPr>
              <w:ins w:id="2274" w:author="向日葵_cium" w:date="2026-07-15T09:42:09Z"/>
              <w:rFonts w:ascii="宋体" w:hAnsi="宋体" w:eastAsia="仿宋"/>
              <w:sz w:val="32"/>
            </w:rPr>
          </w:rPrChange>
        </w:rPr>
      </w:pPr>
    </w:p>
    <w:tbl>
      <w:tblPr>
        <w:tblStyle w:val="8"/>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ins w:id="2275" w:author="向日葵_cium" w:date="2026-07-15T09:42:09Z"/>
        </w:trPr>
        <w:tc>
          <w:tcPr>
            <w:tcW w:w="1555" w:type="dxa"/>
            <w:tcBorders>
              <w:top w:val="nil"/>
              <w:left w:val="nil"/>
              <w:bottom w:val="nil"/>
              <w:right w:val="nil"/>
            </w:tcBorders>
            <w:vAlign w:val="bottom"/>
          </w:tcPr>
          <w:p>
            <w:pPr>
              <w:jc w:val="distribute"/>
              <w:rPr>
                <w:ins w:id="2276" w:author="向日葵_cium" w:date="2026-07-15T09:42:09Z"/>
                <w:rFonts w:ascii="Times New Roman" w:hAnsi="Times New Roman" w:eastAsia="仿宋" w:cs="Times New Roman"/>
                <w:kern w:val="0"/>
                <w:sz w:val="32"/>
                <w:szCs w:val="20"/>
                <w:rPrChange w:id="2277" w:author="向日葵_cium" w:date="2026-07-15T10:02:04Z">
                  <w:rPr>
                    <w:ins w:id="2278" w:author="向日葵_cium" w:date="2026-07-15T09:42:09Z"/>
                    <w:rFonts w:ascii="宋体" w:hAnsi="宋体" w:eastAsia="仿宋" w:cs="Times New Roman"/>
                    <w:kern w:val="0"/>
                    <w:sz w:val="32"/>
                    <w:szCs w:val="20"/>
                  </w:rPr>
                </w:rPrChange>
              </w:rPr>
            </w:pPr>
            <w:ins w:id="2279" w:author="向日葵_cium" w:date="2026-07-15T09:42:09Z">
              <w:r>
                <w:rPr>
                  <w:rFonts w:hint="default" w:ascii="Times New Roman" w:hAnsi="Times New Roman" w:eastAsia="仿宋" w:cs="Times New Roman"/>
                  <w:kern w:val="0"/>
                  <w:sz w:val="32"/>
                  <w:szCs w:val="20"/>
                  <w:rPrChange w:id="2280" w:author="向日葵_cium" w:date="2026-07-15T10:02:04Z">
                    <w:rPr>
                      <w:rFonts w:hint="eastAsia" w:ascii="宋体" w:hAnsi="宋体" w:eastAsia="仿宋" w:cs="Times New Roman"/>
                      <w:kern w:val="0"/>
                      <w:sz w:val="32"/>
                      <w:szCs w:val="20"/>
                    </w:rPr>
                  </w:rPrChange>
                </w:rPr>
                <w:t>姓名</w:t>
              </w:r>
            </w:ins>
          </w:p>
        </w:tc>
        <w:tc>
          <w:tcPr>
            <w:tcW w:w="4110" w:type="dxa"/>
            <w:tcBorders>
              <w:top w:val="nil"/>
              <w:left w:val="nil"/>
              <w:right w:val="nil"/>
            </w:tcBorders>
            <w:vAlign w:val="bottom"/>
          </w:tcPr>
          <w:p>
            <w:pPr>
              <w:jc w:val="center"/>
              <w:rPr>
                <w:ins w:id="2281" w:author="向日葵_cium" w:date="2026-07-15T09:42:09Z"/>
                <w:rFonts w:ascii="Times New Roman" w:hAnsi="Times New Roman" w:eastAsia="仿宋" w:cs="Times New Roman"/>
                <w:kern w:val="0"/>
                <w:sz w:val="32"/>
                <w:szCs w:val="20"/>
                <w:rPrChange w:id="2282" w:author="向日葵_cium" w:date="2026-07-15T10:02:04Z">
                  <w:rPr>
                    <w:ins w:id="2283" w:author="向日葵_cium" w:date="2026-07-15T09:42:09Z"/>
                    <w:rFonts w:ascii="宋体" w:hAnsi="宋体" w:eastAsia="仿宋" w:cs="Times New Roman"/>
                    <w:kern w:val="0"/>
                    <w:sz w:val="32"/>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ins w:id="2284" w:author="向日葵_cium" w:date="2026-07-15T09:42:09Z"/>
        </w:trPr>
        <w:tc>
          <w:tcPr>
            <w:tcW w:w="1555" w:type="dxa"/>
            <w:tcBorders>
              <w:top w:val="nil"/>
              <w:left w:val="nil"/>
              <w:bottom w:val="nil"/>
              <w:right w:val="nil"/>
            </w:tcBorders>
            <w:vAlign w:val="bottom"/>
          </w:tcPr>
          <w:p>
            <w:pPr>
              <w:jc w:val="distribute"/>
              <w:rPr>
                <w:ins w:id="2285" w:author="向日葵_cium" w:date="2026-07-15T09:42:09Z"/>
                <w:rFonts w:ascii="Times New Roman" w:hAnsi="Times New Roman" w:eastAsia="仿宋" w:cs="Times New Roman"/>
                <w:kern w:val="0"/>
                <w:sz w:val="32"/>
                <w:szCs w:val="20"/>
                <w:rPrChange w:id="2286" w:author="向日葵_cium" w:date="2026-07-15T10:02:04Z">
                  <w:rPr>
                    <w:ins w:id="2287" w:author="向日葵_cium" w:date="2026-07-15T09:42:09Z"/>
                    <w:rFonts w:ascii="宋体" w:hAnsi="宋体" w:eastAsia="仿宋" w:cs="Times New Roman"/>
                    <w:kern w:val="0"/>
                    <w:sz w:val="32"/>
                    <w:szCs w:val="20"/>
                  </w:rPr>
                </w:rPrChange>
              </w:rPr>
            </w:pPr>
            <w:ins w:id="2288" w:author="向日葵_cium" w:date="2026-07-15T09:42:09Z">
              <w:r>
                <w:rPr>
                  <w:rFonts w:hint="default" w:ascii="Times New Roman" w:hAnsi="Times New Roman" w:eastAsia="仿宋" w:cs="Times New Roman"/>
                  <w:kern w:val="0"/>
                  <w:sz w:val="32"/>
                  <w:szCs w:val="20"/>
                  <w:rPrChange w:id="2289" w:author="向日葵_cium" w:date="2026-07-15T10:02:04Z">
                    <w:rPr>
                      <w:rFonts w:hint="eastAsia" w:ascii="宋体" w:hAnsi="宋体" w:eastAsia="仿宋" w:cs="Times New Roman"/>
                      <w:kern w:val="0"/>
                      <w:sz w:val="32"/>
                      <w:szCs w:val="20"/>
                    </w:rPr>
                  </w:rPrChange>
                </w:rPr>
                <w:t>单位</w:t>
              </w:r>
            </w:ins>
          </w:p>
        </w:tc>
        <w:tc>
          <w:tcPr>
            <w:tcW w:w="4110" w:type="dxa"/>
            <w:tcBorders>
              <w:left w:val="nil"/>
              <w:right w:val="nil"/>
            </w:tcBorders>
            <w:vAlign w:val="bottom"/>
          </w:tcPr>
          <w:p>
            <w:pPr>
              <w:jc w:val="center"/>
              <w:rPr>
                <w:ins w:id="2290" w:author="向日葵_cium" w:date="2026-07-15T09:42:09Z"/>
                <w:rFonts w:ascii="Times New Roman" w:hAnsi="Times New Roman" w:eastAsia="仿宋" w:cs="Times New Roman"/>
                <w:kern w:val="0"/>
                <w:sz w:val="32"/>
                <w:szCs w:val="20"/>
                <w:rPrChange w:id="2291" w:author="向日葵_cium" w:date="2026-07-15T10:02:04Z">
                  <w:rPr>
                    <w:ins w:id="2292" w:author="向日葵_cium" w:date="2026-07-15T09:42:09Z"/>
                    <w:rFonts w:ascii="宋体" w:hAnsi="宋体" w:eastAsia="仿宋" w:cs="Times New Roman"/>
                    <w:kern w:val="0"/>
                    <w:sz w:val="32"/>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ins w:id="2293" w:author="向日葵_cium" w:date="2026-07-15T09:42:09Z"/>
        </w:trPr>
        <w:tc>
          <w:tcPr>
            <w:tcW w:w="1555" w:type="dxa"/>
            <w:tcBorders>
              <w:top w:val="nil"/>
              <w:left w:val="nil"/>
              <w:bottom w:val="nil"/>
              <w:right w:val="nil"/>
            </w:tcBorders>
            <w:vAlign w:val="bottom"/>
          </w:tcPr>
          <w:p>
            <w:pPr>
              <w:jc w:val="distribute"/>
              <w:rPr>
                <w:ins w:id="2294" w:author="向日葵_cium" w:date="2026-07-15T09:42:09Z"/>
                <w:rFonts w:ascii="Times New Roman" w:hAnsi="Times New Roman" w:eastAsia="仿宋" w:cs="Times New Roman"/>
                <w:kern w:val="0"/>
                <w:sz w:val="32"/>
                <w:szCs w:val="20"/>
                <w:rPrChange w:id="2295" w:author="向日葵_cium" w:date="2026-07-15T10:02:04Z">
                  <w:rPr>
                    <w:ins w:id="2296" w:author="向日葵_cium" w:date="2026-07-15T09:42:09Z"/>
                    <w:rFonts w:ascii="宋体" w:hAnsi="宋体" w:eastAsia="仿宋" w:cs="Times New Roman"/>
                    <w:kern w:val="0"/>
                    <w:sz w:val="32"/>
                    <w:szCs w:val="20"/>
                  </w:rPr>
                </w:rPrChange>
              </w:rPr>
            </w:pPr>
            <w:ins w:id="2297" w:author="向日葵_cium" w:date="2026-07-15T09:42:09Z">
              <w:r>
                <w:rPr>
                  <w:rFonts w:hint="default" w:ascii="Times New Roman" w:hAnsi="Times New Roman" w:eastAsia="仿宋" w:cs="Times New Roman"/>
                  <w:kern w:val="0"/>
                  <w:sz w:val="32"/>
                  <w:szCs w:val="20"/>
                  <w:rPrChange w:id="2298" w:author="向日葵_cium" w:date="2026-07-15T10:02:04Z">
                    <w:rPr>
                      <w:rFonts w:hint="eastAsia" w:ascii="宋体" w:hAnsi="宋体" w:eastAsia="仿宋" w:cs="Times New Roman"/>
                      <w:kern w:val="0"/>
                      <w:sz w:val="32"/>
                      <w:szCs w:val="20"/>
                    </w:rPr>
                  </w:rPrChange>
                </w:rPr>
                <w:t>填表日期</w:t>
              </w:r>
            </w:ins>
          </w:p>
        </w:tc>
        <w:tc>
          <w:tcPr>
            <w:tcW w:w="4110" w:type="dxa"/>
            <w:tcBorders>
              <w:left w:val="nil"/>
              <w:right w:val="nil"/>
            </w:tcBorders>
            <w:vAlign w:val="bottom"/>
          </w:tcPr>
          <w:p>
            <w:pPr>
              <w:jc w:val="right"/>
              <w:rPr>
                <w:ins w:id="2299" w:author="向日葵_cium" w:date="2026-07-15T09:42:09Z"/>
                <w:rFonts w:ascii="Times New Roman" w:hAnsi="Times New Roman" w:eastAsia="仿宋" w:cs="Times New Roman"/>
                <w:kern w:val="0"/>
                <w:sz w:val="32"/>
                <w:szCs w:val="20"/>
                <w:rPrChange w:id="2300" w:author="向日葵_cium" w:date="2026-07-15T10:02:04Z">
                  <w:rPr>
                    <w:ins w:id="2301" w:author="向日葵_cium" w:date="2026-07-15T09:42:09Z"/>
                    <w:rFonts w:ascii="宋体" w:hAnsi="宋体" w:eastAsia="仿宋" w:cs="Times New Roman"/>
                    <w:kern w:val="0"/>
                    <w:sz w:val="32"/>
                    <w:szCs w:val="20"/>
                  </w:rPr>
                </w:rPrChange>
              </w:rPr>
            </w:pPr>
            <w:ins w:id="2302" w:author="向日葵_cium" w:date="2026-07-15T09:42:09Z">
              <w:r>
                <w:rPr>
                  <w:rFonts w:hint="default" w:ascii="Times New Roman" w:hAnsi="Times New Roman" w:eastAsia="仿宋" w:cs="Times New Roman"/>
                  <w:kern w:val="0"/>
                  <w:sz w:val="32"/>
                  <w:szCs w:val="20"/>
                  <w:rPrChange w:id="2303" w:author="向日葵_cium" w:date="2026-07-15T10:02:04Z">
                    <w:rPr>
                      <w:rFonts w:hint="eastAsia" w:ascii="宋体" w:hAnsi="宋体" w:eastAsia="仿宋" w:cs="Times New Roman"/>
                      <w:kern w:val="0"/>
                      <w:sz w:val="32"/>
                      <w:szCs w:val="20"/>
                    </w:rPr>
                  </w:rPrChange>
                </w:rPr>
                <w:t>年</w:t>
              </w:r>
            </w:ins>
            <w:ins w:id="2304" w:author="向日葵_cium" w:date="2026-07-15T09:42:09Z">
              <w:del w:id="2305" w:author="顾艳" w:date="2026-07-15T13:57:09Z">
                <w:r>
                  <w:rPr>
                    <w:rFonts w:hint="default" w:ascii="Times New Roman" w:hAnsi="Times New Roman" w:eastAsia="仿宋" w:cs="Times New Roman"/>
                    <w:kern w:val="0"/>
                    <w:sz w:val="32"/>
                    <w:szCs w:val="20"/>
                    <w:rPrChange w:id="2306" w:author="向日葵_cium" w:date="2026-07-15T10:02:04Z">
                      <w:rPr>
                        <w:rFonts w:hint="eastAsia" w:ascii="宋体" w:hAnsi="宋体" w:eastAsia="仿宋" w:cs="Times New Roman"/>
                        <w:kern w:val="0"/>
                        <w:sz w:val="32"/>
                        <w:szCs w:val="20"/>
                      </w:rPr>
                    </w:rPrChange>
                  </w:rPr>
                  <w:delText>　　</w:delText>
                </w:r>
              </w:del>
            </w:ins>
            <w:ins w:id="2309" w:author="向日葵_cium" w:date="2026-07-15T09:42:09Z">
              <w:r>
                <w:rPr>
                  <w:rFonts w:hint="default" w:ascii="Times New Roman" w:hAnsi="Times New Roman" w:eastAsia="仿宋" w:cs="Times New Roman"/>
                  <w:kern w:val="0"/>
                  <w:sz w:val="32"/>
                  <w:szCs w:val="20"/>
                  <w:rPrChange w:id="2310" w:author="向日葵_cium" w:date="2026-07-15T10:02:04Z">
                    <w:rPr>
                      <w:rFonts w:hint="eastAsia" w:ascii="宋体" w:hAnsi="宋体" w:eastAsia="仿宋" w:cs="Times New Roman"/>
                      <w:kern w:val="0"/>
                      <w:sz w:val="32"/>
                      <w:szCs w:val="20"/>
                    </w:rPr>
                  </w:rPrChange>
                </w:rPr>
                <w:t>月</w:t>
              </w:r>
            </w:ins>
            <w:ins w:id="2311" w:author="向日葵_cium" w:date="2026-07-15T09:42:09Z">
              <w:del w:id="2312" w:author="顾艳" w:date="2026-07-15T13:57:09Z">
                <w:r>
                  <w:rPr>
                    <w:rFonts w:hint="default" w:ascii="Times New Roman" w:hAnsi="Times New Roman" w:eastAsia="仿宋" w:cs="Times New Roman"/>
                    <w:kern w:val="0"/>
                    <w:sz w:val="32"/>
                    <w:szCs w:val="20"/>
                    <w:rPrChange w:id="2313" w:author="向日葵_cium" w:date="2026-07-15T10:02:04Z">
                      <w:rPr>
                        <w:rFonts w:hint="eastAsia" w:ascii="宋体" w:hAnsi="宋体" w:eastAsia="仿宋" w:cs="Times New Roman"/>
                        <w:kern w:val="0"/>
                        <w:sz w:val="32"/>
                        <w:szCs w:val="20"/>
                      </w:rPr>
                    </w:rPrChange>
                  </w:rPr>
                  <w:delText>　　</w:delText>
                </w:r>
              </w:del>
            </w:ins>
            <w:ins w:id="2316" w:author="向日葵_cium" w:date="2026-07-15T09:42:09Z">
              <w:r>
                <w:rPr>
                  <w:rFonts w:hint="default" w:ascii="Times New Roman" w:hAnsi="Times New Roman" w:eastAsia="仿宋" w:cs="Times New Roman"/>
                  <w:kern w:val="0"/>
                  <w:sz w:val="32"/>
                  <w:szCs w:val="20"/>
                  <w:rPrChange w:id="2317" w:author="向日葵_cium" w:date="2026-07-15T10:02:04Z">
                    <w:rPr>
                      <w:rFonts w:hint="eastAsia" w:ascii="宋体" w:hAnsi="宋体" w:eastAsia="仿宋" w:cs="Times New Roman"/>
                      <w:kern w:val="0"/>
                      <w:sz w:val="32"/>
                      <w:szCs w:val="20"/>
                    </w:rPr>
                  </w:rPrChange>
                </w:rPr>
                <w:t>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ins w:id="2318" w:author="向日葵_cium" w:date="2026-07-15T09:42:09Z"/>
        </w:trPr>
        <w:tc>
          <w:tcPr>
            <w:tcW w:w="1555" w:type="dxa"/>
            <w:tcBorders>
              <w:top w:val="nil"/>
              <w:left w:val="nil"/>
              <w:bottom w:val="nil"/>
              <w:right w:val="nil"/>
            </w:tcBorders>
            <w:vAlign w:val="bottom"/>
          </w:tcPr>
          <w:p>
            <w:pPr>
              <w:jc w:val="distribute"/>
              <w:rPr>
                <w:ins w:id="2319" w:author="向日葵_cium" w:date="2026-07-15T09:42:09Z"/>
                <w:rFonts w:ascii="Times New Roman" w:hAnsi="Times New Roman" w:eastAsia="仿宋" w:cs="Times New Roman"/>
                <w:kern w:val="0"/>
                <w:sz w:val="32"/>
                <w:szCs w:val="20"/>
                <w:rPrChange w:id="2320" w:author="向日葵_cium" w:date="2026-07-15T10:02:04Z">
                  <w:rPr>
                    <w:ins w:id="2321" w:author="向日葵_cium" w:date="2026-07-15T09:42:09Z"/>
                    <w:rFonts w:ascii="宋体" w:hAnsi="宋体" w:eastAsia="仿宋" w:cs="Times New Roman"/>
                    <w:kern w:val="0"/>
                    <w:sz w:val="32"/>
                    <w:szCs w:val="20"/>
                  </w:rPr>
                </w:rPrChange>
              </w:rPr>
            </w:pPr>
            <w:ins w:id="2322" w:author="向日葵_cium" w:date="2026-07-15T09:42:09Z">
              <w:r>
                <w:rPr>
                  <w:rFonts w:hint="default" w:ascii="Times New Roman" w:hAnsi="Times New Roman" w:eastAsia="仿宋" w:cs="Times New Roman"/>
                  <w:kern w:val="0"/>
                  <w:sz w:val="32"/>
                  <w:szCs w:val="20"/>
                  <w:rPrChange w:id="2323" w:author="向日葵_cium" w:date="2026-07-15T10:02:04Z">
                    <w:rPr>
                      <w:rFonts w:hint="eastAsia" w:ascii="宋体" w:hAnsi="宋体" w:eastAsia="仿宋" w:cs="Times New Roman"/>
                      <w:kern w:val="0"/>
                      <w:sz w:val="32"/>
                      <w:szCs w:val="20"/>
                    </w:rPr>
                  </w:rPrChange>
                </w:rPr>
                <w:t>推荐类别</w:t>
              </w:r>
            </w:ins>
          </w:p>
        </w:tc>
        <w:tc>
          <w:tcPr>
            <w:tcW w:w="4110" w:type="dxa"/>
            <w:tcBorders>
              <w:left w:val="nil"/>
              <w:bottom w:val="nil"/>
              <w:right w:val="nil"/>
            </w:tcBorders>
            <w:vAlign w:val="bottom"/>
          </w:tcPr>
          <w:p>
            <w:pPr>
              <w:jc w:val="center"/>
              <w:rPr>
                <w:ins w:id="2324" w:author="向日葵_cium" w:date="2026-07-15T09:42:09Z"/>
                <w:rFonts w:ascii="Times New Roman" w:hAnsi="Times New Roman" w:eastAsia="仿宋" w:cs="Times New Roman"/>
                <w:kern w:val="0"/>
                <w:sz w:val="32"/>
                <w:szCs w:val="20"/>
                <w:rPrChange w:id="2325" w:author="向日葵_cium" w:date="2026-07-15T10:02:04Z">
                  <w:rPr>
                    <w:ins w:id="2326" w:author="向日葵_cium" w:date="2026-07-15T09:42:09Z"/>
                    <w:rFonts w:ascii="宋体" w:hAnsi="宋体" w:eastAsia="仿宋" w:cs="Times New Roman"/>
                    <w:kern w:val="0"/>
                    <w:sz w:val="32"/>
                    <w:szCs w:val="20"/>
                  </w:rPr>
                </w:rPrChange>
              </w:rPr>
            </w:pPr>
            <w:ins w:id="2327" w:author="向日葵_cium" w:date="2026-07-15T09:42:09Z">
              <w:r>
                <w:rPr>
                  <w:rFonts w:hint="default" w:ascii="Times New Roman" w:hAnsi="Times New Roman" w:eastAsia="仿宋" w:cs="Times New Roman"/>
                  <w:kern w:val="0"/>
                  <w:sz w:val="32"/>
                  <w:szCs w:val="20"/>
                  <w:rPrChange w:id="2328" w:author="向日葵_cium" w:date="2026-07-15T10:02:04Z">
                    <w:rPr>
                      <w:rFonts w:hint="eastAsia" w:ascii="宋体" w:hAnsi="宋体" w:eastAsia="仿宋" w:cs="Times New Roman"/>
                      <w:kern w:val="0"/>
                      <w:sz w:val="32"/>
                      <w:szCs w:val="20"/>
                    </w:rPr>
                  </w:rPrChange>
                </w:rPr>
                <w:sym w:font="Wingdings 2" w:char="00A3"/>
              </w:r>
            </w:ins>
            <w:ins w:id="2329" w:author="向日葵_cium" w:date="2026-07-15T09:42:09Z">
              <w:r>
                <w:rPr>
                  <w:rFonts w:hint="default" w:ascii="Times New Roman" w:hAnsi="Times New Roman" w:eastAsia="仿宋" w:cs="Times New Roman"/>
                  <w:kern w:val="0"/>
                  <w:sz w:val="32"/>
                  <w:szCs w:val="20"/>
                  <w:rPrChange w:id="2330" w:author="向日葵_cium" w:date="2026-07-15T10:02:04Z">
                    <w:rPr>
                      <w:rFonts w:hint="eastAsia" w:ascii="宋体" w:hAnsi="宋体" w:eastAsia="仿宋" w:cs="Times New Roman"/>
                      <w:kern w:val="0"/>
                      <w:sz w:val="32"/>
                      <w:szCs w:val="20"/>
                    </w:rPr>
                  </w:rPrChange>
                </w:rPr>
                <w:t>单位推荐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ins w:id="2331" w:author="向日葵_cium" w:date="2026-07-15T09:42:09Z"/>
        </w:trPr>
        <w:tc>
          <w:tcPr>
            <w:tcW w:w="1555" w:type="dxa"/>
            <w:tcBorders>
              <w:top w:val="nil"/>
              <w:left w:val="nil"/>
              <w:bottom w:val="nil"/>
              <w:right w:val="nil"/>
            </w:tcBorders>
            <w:vAlign w:val="bottom"/>
          </w:tcPr>
          <w:p>
            <w:pPr>
              <w:jc w:val="distribute"/>
              <w:rPr>
                <w:ins w:id="2332" w:author="向日葵_cium" w:date="2026-07-15T09:42:09Z"/>
                <w:rFonts w:ascii="Times New Roman" w:hAnsi="Times New Roman" w:eastAsia="仿宋" w:cs="Times New Roman"/>
                <w:kern w:val="0"/>
                <w:sz w:val="32"/>
                <w:szCs w:val="20"/>
                <w:rPrChange w:id="2333" w:author="向日葵_cium" w:date="2026-07-15T10:02:04Z">
                  <w:rPr>
                    <w:ins w:id="2334" w:author="向日葵_cium" w:date="2026-07-15T09:42:09Z"/>
                    <w:rFonts w:ascii="宋体" w:hAnsi="宋体" w:eastAsia="仿宋" w:cs="Times New Roman"/>
                    <w:kern w:val="0"/>
                    <w:sz w:val="32"/>
                    <w:szCs w:val="20"/>
                  </w:rPr>
                </w:rPrChange>
              </w:rPr>
            </w:pPr>
          </w:p>
        </w:tc>
        <w:tc>
          <w:tcPr>
            <w:tcW w:w="4110" w:type="dxa"/>
            <w:tcBorders>
              <w:top w:val="nil"/>
              <w:left w:val="nil"/>
              <w:bottom w:val="nil"/>
              <w:right w:val="nil"/>
            </w:tcBorders>
            <w:vAlign w:val="bottom"/>
          </w:tcPr>
          <w:p>
            <w:pPr>
              <w:jc w:val="center"/>
              <w:rPr>
                <w:ins w:id="2335" w:author="向日葵_cium" w:date="2026-07-15T09:42:09Z"/>
                <w:rFonts w:ascii="Times New Roman" w:hAnsi="Times New Roman" w:eastAsia="仿宋" w:cs="Times New Roman"/>
                <w:kern w:val="0"/>
                <w:sz w:val="32"/>
                <w:szCs w:val="20"/>
                <w:rPrChange w:id="2336" w:author="向日葵_cium" w:date="2026-07-15T10:02:04Z">
                  <w:rPr>
                    <w:ins w:id="2337" w:author="向日葵_cium" w:date="2026-07-15T09:42:09Z"/>
                    <w:rFonts w:ascii="宋体" w:hAnsi="宋体" w:eastAsia="仿宋" w:cs="Times New Roman"/>
                    <w:kern w:val="0"/>
                    <w:sz w:val="32"/>
                    <w:szCs w:val="20"/>
                  </w:rPr>
                </w:rPrChange>
              </w:rPr>
            </w:pPr>
            <w:ins w:id="2338" w:author="向日葵_cium" w:date="2026-07-15T09:42:09Z">
              <w:r>
                <w:rPr>
                  <w:rFonts w:ascii="Times New Roman" w:hAnsi="Times New Roman" w:eastAsia="仿宋" w:cs="Times New Roman"/>
                  <w:kern w:val="0"/>
                  <w:sz w:val="32"/>
                  <w:szCs w:val="20"/>
                  <w:rPrChange w:id="2339" w:author="向日葵_cium" w:date="2026-07-15T10:02:04Z">
                    <w:rPr>
                      <w:rFonts w:ascii="宋体" w:hAnsi="宋体" w:eastAsia="仿宋" w:cs="Times New Roman"/>
                      <w:kern w:val="0"/>
                      <w:sz w:val="32"/>
                      <w:szCs w:val="20"/>
                    </w:rPr>
                  </w:rPrChange>
                </w:rPr>
                <w:sym w:font="Wingdings 2" w:char="F0A3"/>
              </w:r>
            </w:ins>
            <w:ins w:id="2340" w:author="向日葵_cium" w:date="2026-07-15T09:42:09Z">
              <w:r>
                <w:rPr>
                  <w:rFonts w:hint="default" w:ascii="Times New Roman" w:hAnsi="Times New Roman" w:eastAsia="仿宋" w:cs="Times New Roman"/>
                  <w:kern w:val="0"/>
                  <w:sz w:val="32"/>
                  <w:szCs w:val="20"/>
                  <w:rPrChange w:id="2341" w:author="向日葵_cium" w:date="2026-07-15T10:02:04Z">
                    <w:rPr>
                      <w:rFonts w:hint="eastAsia" w:ascii="宋体" w:hAnsi="宋体" w:eastAsia="仿宋" w:cs="Times New Roman"/>
                      <w:kern w:val="0"/>
                      <w:sz w:val="32"/>
                      <w:szCs w:val="20"/>
                    </w:rPr>
                  </w:rPrChange>
                </w:rPr>
                <w:t>个人自荐</w:t>
              </w:r>
            </w:ins>
          </w:p>
        </w:tc>
      </w:tr>
    </w:tbl>
    <w:p>
      <w:pPr>
        <w:spacing w:line="360" w:lineRule="auto"/>
        <w:jc w:val="center"/>
        <w:rPr>
          <w:ins w:id="2342" w:author="向日葵_cium" w:date="2026-07-15T09:43:38Z"/>
          <w:rFonts w:hint="default" w:ascii="Times New Roman" w:hAnsi="Times New Roman" w:eastAsia="仿宋" w:cs="Times New Roman"/>
          <w:sz w:val="32"/>
          <w:lang w:val="en-US" w:eastAsia="zh-CN"/>
          <w:rPrChange w:id="2343" w:author="向日葵_cium" w:date="2026-07-15T10:02:04Z">
            <w:rPr>
              <w:ins w:id="2344" w:author="向日葵_cium" w:date="2026-07-15T09:43:38Z"/>
              <w:rFonts w:hint="eastAsia" w:ascii="宋体" w:hAnsi="宋体" w:eastAsia="仿宋"/>
              <w:sz w:val="32"/>
              <w:lang w:val="en-US" w:eastAsia="zh-CN"/>
            </w:rPr>
          </w:rPrChange>
        </w:rPr>
      </w:pPr>
    </w:p>
    <w:p>
      <w:pPr>
        <w:spacing w:line="360" w:lineRule="auto"/>
        <w:jc w:val="center"/>
        <w:rPr>
          <w:ins w:id="2345" w:author="向日葵_cium" w:date="2026-07-15T09:42:54Z"/>
          <w:rFonts w:ascii="Times New Roman" w:hAnsi="Times New Roman" w:eastAsia="仿宋" w:cs="Times New Roman"/>
          <w:sz w:val="32"/>
          <w:rPrChange w:id="2346" w:author="向日葵_cium" w:date="2026-07-15T10:02:04Z">
            <w:rPr>
              <w:ins w:id="2347" w:author="向日葵_cium" w:date="2026-07-15T09:42:54Z"/>
              <w:rFonts w:ascii="宋体" w:hAnsi="宋体" w:eastAsia="仿宋"/>
              <w:sz w:val="32"/>
            </w:rPr>
          </w:rPrChange>
        </w:rPr>
      </w:pPr>
      <w:ins w:id="2348" w:author="向日葵_cium" w:date="2026-07-15T09:42:54Z">
        <w:r>
          <w:rPr>
            <w:rFonts w:hint="default" w:ascii="Times New Roman" w:hAnsi="Times New Roman" w:eastAsia="仿宋" w:cs="Times New Roman"/>
            <w:sz w:val="32"/>
            <w:lang w:val="en-US" w:eastAsia="zh-CN"/>
            <w:rPrChange w:id="2349" w:author="向日葵_cium" w:date="2026-07-15T10:02:04Z">
              <w:rPr>
                <w:rFonts w:hint="eastAsia" w:ascii="宋体" w:hAnsi="宋体" w:eastAsia="仿宋"/>
                <w:sz w:val="32"/>
                <w:lang w:val="en-US" w:eastAsia="zh-CN"/>
              </w:rPr>
            </w:rPrChange>
          </w:rPr>
          <w:t>扬州市</w:t>
        </w:r>
      </w:ins>
      <w:ins w:id="2350" w:author="向日葵_cium" w:date="2026-07-15T09:42:54Z">
        <w:r>
          <w:rPr>
            <w:rFonts w:hint="default" w:ascii="Times New Roman" w:hAnsi="Times New Roman" w:eastAsia="仿宋" w:cs="Times New Roman"/>
            <w:sz w:val="32"/>
            <w:rPrChange w:id="2351" w:author="向日葵_cium" w:date="2026-07-15T10:02:04Z">
              <w:rPr>
                <w:rFonts w:hint="eastAsia" w:ascii="宋体" w:hAnsi="宋体" w:eastAsia="仿宋"/>
                <w:sz w:val="32"/>
              </w:rPr>
            </w:rPrChange>
          </w:rPr>
          <w:t>知识产权局编制</w:t>
        </w:r>
      </w:ins>
    </w:p>
    <w:p>
      <w:pPr>
        <w:ind w:firstLine="3200" w:firstLineChars="1000"/>
        <w:rPr>
          <w:ins w:id="2353" w:author="向日葵_cium" w:date="2026-07-15T09:42:09Z"/>
          <w:rFonts w:ascii="Times New Roman" w:hAnsi="Times New Roman" w:eastAsia="仿宋" w:cs="Times New Roman"/>
          <w:sz w:val="32"/>
          <w:rPrChange w:id="2354" w:author="向日葵_cium" w:date="2026-07-15T10:02:04Z">
            <w:rPr>
              <w:ins w:id="2355" w:author="向日葵_cium" w:date="2026-07-15T09:42:09Z"/>
              <w:rFonts w:ascii="宋体" w:hAnsi="宋体" w:eastAsia="仿宋"/>
              <w:sz w:val="32"/>
            </w:rPr>
          </w:rPrChange>
        </w:rPr>
        <w:pPrChange w:id="2352" w:author="向日葵_cium" w:date="2026-07-15T09:42:57Z">
          <w:pPr/>
        </w:pPrChange>
      </w:pPr>
      <w:ins w:id="2356" w:author="向日葵_cium" w:date="2026-07-15T09:42:54Z">
        <w:r>
          <w:rPr>
            <w:rFonts w:hint="default" w:ascii="Times New Roman" w:hAnsi="Times New Roman" w:eastAsia="仿宋" w:cs="Times New Roman"/>
            <w:sz w:val="32"/>
            <w:rPrChange w:id="2357" w:author="向日葵_cium" w:date="2026-07-15T10:02:04Z">
              <w:rPr>
                <w:rFonts w:hint="eastAsia" w:ascii="宋体" w:hAnsi="宋体" w:eastAsia="仿宋"/>
                <w:sz w:val="32"/>
              </w:rPr>
            </w:rPrChange>
          </w:rPr>
          <w:t>2</w:t>
        </w:r>
      </w:ins>
      <w:ins w:id="2358" w:author="向日葵_cium" w:date="2026-07-15T09:42:54Z">
        <w:r>
          <w:rPr>
            <w:rFonts w:ascii="Times New Roman" w:hAnsi="Times New Roman" w:eastAsia="仿宋" w:cs="Times New Roman"/>
            <w:sz w:val="32"/>
            <w:rPrChange w:id="2359" w:author="向日葵_cium" w:date="2026-07-15T10:02:04Z">
              <w:rPr>
                <w:rFonts w:ascii="宋体" w:hAnsi="宋体" w:eastAsia="仿宋"/>
                <w:sz w:val="32"/>
              </w:rPr>
            </w:rPrChange>
          </w:rPr>
          <w:t>0</w:t>
        </w:r>
      </w:ins>
      <w:ins w:id="2360" w:author="向日葵_cium" w:date="2026-07-15T09:42:54Z">
        <w:r>
          <w:rPr>
            <w:rFonts w:hint="default" w:ascii="Times New Roman" w:hAnsi="Times New Roman" w:eastAsia="仿宋" w:cs="Times New Roman"/>
            <w:sz w:val="32"/>
            <w:rPrChange w:id="2361" w:author="向日葵_cium" w:date="2026-07-15T10:02:04Z">
              <w:rPr>
                <w:rFonts w:hint="eastAsia" w:ascii="宋体" w:hAnsi="宋体" w:eastAsia="仿宋"/>
                <w:sz w:val="32"/>
              </w:rPr>
            </w:rPrChange>
          </w:rPr>
          <w:t>2</w:t>
        </w:r>
      </w:ins>
      <w:ins w:id="2362" w:author="向日葵_cium" w:date="2026-07-15T09:42:54Z">
        <w:r>
          <w:rPr>
            <w:rFonts w:hint="default" w:ascii="Times New Roman" w:hAnsi="Times New Roman" w:eastAsia="仿宋" w:cs="Times New Roman"/>
            <w:sz w:val="32"/>
            <w:lang w:val="en-US" w:eastAsia="zh-CN"/>
            <w:rPrChange w:id="2363" w:author="向日葵_cium" w:date="2026-07-15T10:02:04Z">
              <w:rPr>
                <w:rFonts w:hint="eastAsia" w:ascii="宋体" w:hAnsi="宋体" w:eastAsia="仿宋"/>
                <w:sz w:val="32"/>
                <w:lang w:val="en-US" w:eastAsia="zh-CN"/>
              </w:rPr>
            </w:rPrChange>
          </w:rPr>
          <w:t>6</w:t>
        </w:r>
      </w:ins>
      <w:ins w:id="2364" w:author="向日葵_cium" w:date="2026-07-15T09:42:54Z">
        <w:r>
          <w:rPr>
            <w:rFonts w:hint="default" w:ascii="Times New Roman" w:hAnsi="Times New Roman" w:eastAsia="仿宋" w:cs="Times New Roman"/>
            <w:sz w:val="32"/>
            <w:rPrChange w:id="2365" w:author="向日葵_cium" w:date="2026-07-15T10:02:04Z">
              <w:rPr>
                <w:rFonts w:hint="eastAsia" w:ascii="宋体" w:hAnsi="宋体" w:eastAsia="仿宋"/>
                <w:sz w:val="32"/>
              </w:rPr>
            </w:rPrChange>
          </w:rPr>
          <w:t>年</w:t>
        </w:r>
      </w:ins>
      <w:ins w:id="2366" w:author="向日葵_cium" w:date="2026-07-15T09:42:54Z">
        <w:r>
          <w:rPr>
            <w:rFonts w:hint="default" w:ascii="Times New Roman" w:hAnsi="Times New Roman" w:eastAsia="仿宋" w:cs="Times New Roman"/>
            <w:sz w:val="32"/>
            <w:lang w:val="en-US" w:eastAsia="zh-CN"/>
            <w:rPrChange w:id="2367" w:author="向日葵_cium" w:date="2026-07-15T10:02:04Z">
              <w:rPr>
                <w:rFonts w:hint="eastAsia" w:ascii="宋体" w:hAnsi="宋体" w:eastAsia="仿宋"/>
                <w:sz w:val="32"/>
                <w:lang w:val="en-US" w:eastAsia="zh-CN"/>
              </w:rPr>
            </w:rPrChange>
          </w:rPr>
          <w:t>7</w:t>
        </w:r>
      </w:ins>
      <w:ins w:id="2368" w:author="向日葵_cium" w:date="2026-07-15T09:42:54Z">
        <w:r>
          <w:rPr>
            <w:rFonts w:hint="default" w:ascii="Times New Roman" w:hAnsi="Times New Roman" w:eastAsia="仿宋" w:cs="Times New Roman"/>
            <w:sz w:val="32"/>
            <w:rPrChange w:id="2369" w:author="向日葵_cium" w:date="2026-07-15T10:02:04Z">
              <w:rPr>
                <w:rFonts w:hint="eastAsia" w:ascii="宋体" w:hAnsi="宋体" w:eastAsia="仿宋"/>
                <w:sz w:val="32"/>
              </w:rPr>
            </w:rPrChange>
          </w:rPr>
          <w:t>月</w:t>
        </w:r>
      </w:ins>
      <w:ins w:id="2370" w:author="向日葵_cium" w:date="2026-07-15T09:42:54Z">
        <w:del w:id="2371" w:author="顾艳" w:date="2026-07-15T13:57:32Z">
          <w:r>
            <w:rPr>
              <w:rFonts w:ascii="Times New Roman" w:hAnsi="Times New Roman" w:eastAsia="仿宋" w:cs="Times New Roman"/>
              <w:sz w:val="32"/>
              <w:rPrChange w:id="2372" w:author="向日葵_cium" w:date="2026-07-15T10:02:04Z">
                <w:rPr>
                  <w:rFonts w:ascii="宋体" w:hAnsi="宋体" w:eastAsia="仿宋"/>
                  <w:sz w:val="32"/>
                </w:rPr>
              </w:rPrChange>
            </w:rPr>
            <w:br w:type="page"/>
          </w:r>
        </w:del>
      </w:ins>
    </w:p>
    <w:p>
      <w:pPr>
        <w:spacing w:line="360" w:lineRule="auto"/>
        <w:rPr>
          <w:ins w:id="2375" w:author="向日葵_cium" w:date="2026-07-15T09:42:09Z"/>
          <w:rFonts w:ascii="Times New Roman" w:hAnsi="Times New Roman" w:eastAsia="黑体" w:cs="Times New Roman"/>
          <w:sz w:val="32"/>
          <w:rPrChange w:id="2376" w:author="向日葵_cium" w:date="2026-07-15T10:02:04Z">
            <w:rPr>
              <w:ins w:id="2377" w:author="向日葵_cium" w:date="2026-07-15T09:42:09Z"/>
              <w:rFonts w:ascii="宋体" w:hAnsi="宋体" w:eastAsia="黑体"/>
              <w:sz w:val="32"/>
            </w:rPr>
          </w:rPrChange>
        </w:rPr>
      </w:pPr>
      <w:ins w:id="2378" w:author="向日葵_cium" w:date="2026-07-15T09:42:09Z">
        <w:r>
          <w:rPr>
            <w:rFonts w:hint="default" w:ascii="Times New Roman" w:hAnsi="Times New Roman" w:eastAsia="黑体" w:cs="Times New Roman"/>
            <w:sz w:val="32"/>
            <w:rPrChange w:id="2379" w:author="向日葵_cium" w:date="2026-07-15T10:02:04Z">
              <w:rPr>
                <w:rFonts w:hint="eastAsia" w:ascii="宋体" w:hAnsi="宋体" w:eastAsia="黑体"/>
                <w:sz w:val="32"/>
              </w:rPr>
            </w:rPrChange>
          </w:rPr>
          <w:t>一、基本情况</w:t>
        </w:r>
      </w:ins>
    </w:p>
    <w:tbl>
      <w:tblPr>
        <w:tblStyle w:val="8"/>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380" w:author="向日葵_cium" w:date="2026-07-15T09:44:32Z">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685"/>
        <w:gridCol w:w="1415"/>
        <w:gridCol w:w="1277"/>
        <w:gridCol w:w="1276"/>
        <w:gridCol w:w="3112"/>
        <w:tblGridChange w:id="2381">
          <w:tblGrid>
            <w:gridCol w:w="1414"/>
            <w:gridCol w:w="1415"/>
            <w:gridCol w:w="1277"/>
            <w:gridCol w:w="1276"/>
            <w:gridCol w:w="311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3"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16" w:hRule="atLeast"/>
          <w:jc w:val="center"/>
          <w:ins w:id="2382" w:author="向日葵_cium" w:date="2026-07-15T09:42:09Z"/>
          <w:trPrChange w:id="2383" w:author="向日葵_cium" w:date="2026-07-15T09:44:32Z">
            <w:trPr>
              <w:trHeight w:val="916" w:hRule="atLeast"/>
              <w:jc w:val="center"/>
            </w:trPr>
          </w:trPrChange>
        </w:trPr>
        <w:tc>
          <w:tcPr>
            <w:tcW w:w="1685" w:type="dxa"/>
            <w:vAlign w:val="center"/>
            <w:tcPrChange w:id="2384" w:author="向日葵_cium" w:date="2026-07-15T09:44:32Z">
              <w:tcPr>
                <w:tcW w:w="1414" w:type="dxa"/>
                <w:vAlign w:val="center"/>
              </w:tcPr>
            </w:tcPrChange>
          </w:tcPr>
          <w:p>
            <w:pPr>
              <w:spacing w:line="380" w:lineRule="exact"/>
              <w:jc w:val="center"/>
              <w:rPr>
                <w:ins w:id="2386" w:author="向日葵_cium" w:date="2026-07-15T09:42:09Z"/>
                <w:rFonts w:ascii="Times New Roman" w:hAnsi="Times New Roman" w:eastAsia="微软雅黑" w:cs="Times New Roman"/>
                <w:kern w:val="0"/>
                <w:sz w:val="24"/>
                <w:szCs w:val="20"/>
                <w:rPrChange w:id="2387" w:author="向日葵_cium" w:date="2026-07-15T10:02:04Z">
                  <w:rPr>
                    <w:ins w:id="2388" w:author="向日葵_cium" w:date="2026-07-15T09:42:09Z"/>
                    <w:rFonts w:ascii="宋体" w:hAnsi="宋体" w:eastAsia="微软雅黑" w:cs="Times New Roman"/>
                    <w:kern w:val="0"/>
                    <w:sz w:val="24"/>
                    <w:szCs w:val="20"/>
                  </w:rPr>
                </w:rPrChange>
              </w:rPr>
              <w:pPrChange w:id="2385" w:author="向日葵_cium" w:date="2026-07-15T09:46:40Z">
                <w:pPr>
                  <w:jc w:val="center"/>
                </w:pPr>
              </w:pPrChange>
            </w:pPr>
            <w:ins w:id="2389" w:author="向日葵_cium" w:date="2026-07-15T09:42:09Z">
              <w:r>
                <w:rPr>
                  <w:rFonts w:hint="default" w:ascii="Times New Roman" w:hAnsi="Times New Roman" w:eastAsia="微软雅黑" w:cs="Times New Roman"/>
                  <w:kern w:val="0"/>
                  <w:sz w:val="24"/>
                  <w:szCs w:val="20"/>
                  <w:rPrChange w:id="2390" w:author="向日葵_cium" w:date="2026-07-15T10:02:04Z">
                    <w:rPr>
                      <w:rFonts w:hint="eastAsia" w:ascii="宋体" w:hAnsi="宋体" w:eastAsia="微软雅黑" w:cs="Times New Roman"/>
                      <w:kern w:val="0"/>
                      <w:sz w:val="24"/>
                      <w:szCs w:val="20"/>
                    </w:rPr>
                  </w:rPrChange>
                </w:rPr>
                <w:t>姓</w:t>
              </w:r>
            </w:ins>
            <w:ins w:id="2391" w:author="向日葵_cium" w:date="2026-07-15T09:42:09Z">
              <w:del w:id="2392" w:author="顾艳" w:date="2026-07-15T13:57:09Z">
                <w:r>
                  <w:rPr>
                    <w:rFonts w:hint="default" w:ascii="Times New Roman" w:hAnsi="Times New Roman" w:eastAsia="微软雅黑" w:cs="Times New Roman"/>
                    <w:kern w:val="0"/>
                    <w:sz w:val="24"/>
                    <w:szCs w:val="20"/>
                    <w:rPrChange w:id="2393" w:author="向日葵_cium" w:date="2026-07-15T10:02:04Z">
                      <w:rPr>
                        <w:rFonts w:hint="eastAsia" w:ascii="宋体" w:hAnsi="宋体" w:eastAsia="微软雅黑" w:cs="Times New Roman"/>
                        <w:kern w:val="0"/>
                        <w:sz w:val="24"/>
                        <w:szCs w:val="20"/>
                      </w:rPr>
                    </w:rPrChange>
                  </w:rPr>
                  <w:delText>　</w:delText>
                </w:r>
              </w:del>
            </w:ins>
            <w:ins w:id="2396" w:author="向日葵_cium" w:date="2026-07-15T09:42:09Z">
              <w:r>
                <w:rPr>
                  <w:rFonts w:hint="default" w:ascii="Times New Roman" w:hAnsi="Times New Roman" w:eastAsia="微软雅黑" w:cs="Times New Roman"/>
                  <w:kern w:val="0"/>
                  <w:sz w:val="24"/>
                  <w:szCs w:val="20"/>
                  <w:rPrChange w:id="2397" w:author="向日葵_cium" w:date="2026-07-15T10:02:04Z">
                    <w:rPr>
                      <w:rFonts w:hint="eastAsia" w:ascii="宋体" w:hAnsi="宋体" w:eastAsia="微软雅黑" w:cs="Times New Roman"/>
                      <w:kern w:val="0"/>
                      <w:sz w:val="24"/>
                      <w:szCs w:val="20"/>
                    </w:rPr>
                  </w:rPrChange>
                </w:rPr>
                <w:t>名</w:t>
              </w:r>
            </w:ins>
          </w:p>
        </w:tc>
        <w:tc>
          <w:tcPr>
            <w:tcW w:w="1415" w:type="dxa"/>
            <w:vAlign w:val="center"/>
            <w:tcPrChange w:id="2398" w:author="向日葵_cium" w:date="2026-07-15T09:44:32Z">
              <w:tcPr>
                <w:tcW w:w="1415" w:type="dxa"/>
                <w:vAlign w:val="center"/>
              </w:tcPr>
            </w:tcPrChange>
          </w:tcPr>
          <w:p>
            <w:pPr>
              <w:spacing w:line="380" w:lineRule="exact"/>
              <w:jc w:val="center"/>
              <w:rPr>
                <w:ins w:id="2400" w:author="向日葵_cium" w:date="2026-07-15T09:42:09Z"/>
                <w:rFonts w:ascii="Times New Roman" w:hAnsi="Times New Roman" w:eastAsia="微软雅黑" w:cs="Times New Roman"/>
                <w:kern w:val="0"/>
                <w:sz w:val="24"/>
                <w:szCs w:val="20"/>
                <w:rPrChange w:id="2401" w:author="向日葵_cium" w:date="2026-07-15T10:02:04Z">
                  <w:rPr>
                    <w:ins w:id="2402" w:author="向日葵_cium" w:date="2026-07-15T09:42:09Z"/>
                    <w:rFonts w:ascii="宋体" w:hAnsi="宋体" w:eastAsia="微软雅黑" w:cs="Times New Roman"/>
                    <w:kern w:val="0"/>
                    <w:sz w:val="24"/>
                    <w:szCs w:val="20"/>
                  </w:rPr>
                </w:rPrChange>
              </w:rPr>
              <w:pPrChange w:id="2399" w:author="向日葵_cium" w:date="2026-07-15T09:46:40Z">
                <w:pPr>
                  <w:jc w:val="center"/>
                </w:pPr>
              </w:pPrChange>
            </w:pPr>
          </w:p>
        </w:tc>
        <w:tc>
          <w:tcPr>
            <w:tcW w:w="1277" w:type="dxa"/>
            <w:vAlign w:val="center"/>
            <w:tcPrChange w:id="2403" w:author="向日葵_cium" w:date="2026-07-15T09:44:32Z">
              <w:tcPr>
                <w:tcW w:w="1277" w:type="dxa"/>
                <w:vAlign w:val="center"/>
              </w:tcPr>
            </w:tcPrChange>
          </w:tcPr>
          <w:p>
            <w:pPr>
              <w:spacing w:line="380" w:lineRule="exact"/>
              <w:jc w:val="center"/>
              <w:rPr>
                <w:ins w:id="2405" w:author="向日葵_cium" w:date="2026-07-15T09:42:09Z"/>
                <w:rFonts w:ascii="Times New Roman" w:hAnsi="Times New Roman" w:eastAsia="微软雅黑" w:cs="Times New Roman"/>
                <w:kern w:val="0"/>
                <w:sz w:val="24"/>
                <w:szCs w:val="20"/>
                <w:rPrChange w:id="2406" w:author="向日葵_cium" w:date="2026-07-15T10:02:04Z">
                  <w:rPr>
                    <w:ins w:id="2407" w:author="向日葵_cium" w:date="2026-07-15T09:42:09Z"/>
                    <w:rFonts w:ascii="宋体" w:hAnsi="宋体" w:eastAsia="微软雅黑" w:cs="Times New Roman"/>
                    <w:kern w:val="0"/>
                    <w:sz w:val="24"/>
                    <w:szCs w:val="20"/>
                  </w:rPr>
                </w:rPrChange>
              </w:rPr>
              <w:pPrChange w:id="2404" w:author="向日葵_cium" w:date="2026-07-15T09:46:40Z">
                <w:pPr>
                  <w:jc w:val="center"/>
                </w:pPr>
              </w:pPrChange>
            </w:pPr>
            <w:ins w:id="2408" w:author="向日葵_cium" w:date="2026-07-15T09:42:09Z">
              <w:r>
                <w:rPr>
                  <w:rFonts w:hint="default" w:ascii="Times New Roman" w:hAnsi="Times New Roman" w:eastAsia="微软雅黑" w:cs="Times New Roman"/>
                  <w:kern w:val="0"/>
                  <w:sz w:val="24"/>
                  <w:szCs w:val="20"/>
                  <w:rPrChange w:id="2409" w:author="向日葵_cium" w:date="2026-07-15T10:02:04Z">
                    <w:rPr>
                      <w:rFonts w:hint="eastAsia" w:ascii="宋体" w:hAnsi="宋体" w:eastAsia="微软雅黑" w:cs="Times New Roman"/>
                      <w:kern w:val="0"/>
                      <w:sz w:val="24"/>
                      <w:szCs w:val="20"/>
                    </w:rPr>
                  </w:rPrChange>
                </w:rPr>
                <w:t>性</w:t>
              </w:r>
            </w:ins>
            <w:ins w:id="2410" w:author="向日葵_cium" w:date="2026-07-15T09:42:09Z">
              <w:del w:id="2411" w:author="顾艳" w:date="2026-07-15T13:57:09Z">
                <w:r>
                  <w:rPr>
                    <w:rFonts w:hint="default" w:ascii="Times New Roman" w:hAnsi="Times New Roman" w:eastAsia="微软雅黑" w:cs="Times New Roman"/>
                    <w:kern w:val="0"/>
                    <w:sz w:val="24"/>
                    <w:szCs w:val="20"/>
                    <w:rPrChange w:id="2412" w:author="向日葵_cium" w:date="2026-07-15T10:02:04Z">
                      <w:rPr>
                        <w:rFonts w:hint="eastAsia" w:ascii="宋体" w:hAnsi="宋体" w:eastAsia="微软雅黑" w:cs="Times New Roman"/>
                        <w:kern w:val="0"/>
                        <w:sz w:val="24"/>
                        <w:szCs w:val="20"/>
                      </w:rPr>
                    </w:rPrChange>
                  </w:rPr>
                  <w:delText>　</w:delText>
                </w:r>
              </w:del>
            </w:ins>
            <w:ins w:id="2415" w:author="向日葵_cium" w:date="2026-07-15T09:42:09Z">
              <w:r>
                <w:rPr>
                  <w:rFonts w:hint="default" w:ascii="Times New Roman" w:hAnsi="Times New Roman" w:eastAsia="微软雅黑" w:cs="Times New Roman"/>
                  <w:kern w:val="0"/>
                  <w:sz w:val="24"/>
                  <w:szCs w:val="20"/>
                  <w:rPrChange w:id="2416" w:author="向日葵_cium" w:date="2026-07-15T10:02:04Z">
                    <w:rPr>
                      <w:rFonts w:hint="eastAsia" w:ascii="宋体" w:hAnsi="宋体" w:eastAsia="微软雅黑" w:cs="Times New Roman"/>
                      <w:kern w:val="0"/>
                      <w:sz w:val="24"/>
                      <w:szCs w:val="20"/>
                    </w:rPr>
                  </w:rPrChange>
                </w:rPr>
                <w:t>别</w:t>
              </w:r>
            </w:ins>
          </w:p>
        </w:tc>
        <w:tc>
          <w:tcPr>
            <w:tcW w:w="1276" w:type="dxa"/>
            <w:vAlign w:val="center"/>
            <w:tcPrChange w:id="2417" w:author="向日葵_cium" w:date="2026-07-15T09:44:32Z">
              <w:tcPr>
                <w:tcW w:w="1276" w:type="dxa"/>
                <w:vAlign w:val="center"/>
              </w:tcPr>
            </w:tcPrChange>
          </w:tcPr>
          <w:p>
            <w:pPr>
              <w:spacing w:line="380" w:lineRule="exact"/>
              <w:jc w:val="center"/>
              <w:rPr>
                <w:ins w:id="2419" w:author="向日葵_cium" w:date="2026-07-15T09:42:09Z"/>
                <w:rFonts w:ascii="Times New Roman" w:hAnsi="Times New Roman" w:eastAsia="微软雅黑" w:cs="Times New Roman"/>
                <w:kern w:val="0"/>
                <w:sz w:val="24"/>
                <w:szCs w:val="20"/>
                <w:rPrChange w:id="2420" w:author="向日葵_cium" w:date="2026-07-15T10:02:04Z">
                  <w:rPr>
                    <w:ins w:id="2421" w:author="向日葵_cium" w:date="2026-07-15T09:42:09Z"/>
                    <w:rFonts w:ascii="宋体" w:hAnsi="宋体" w:eastAsia="微软雅黑" w:cs="Times New Roman"/>
                    <w:kern w:val="0"/>
                    <w:sz w:val="24"/>
                    <w:szCs w:val="20"/>
                  </w:rPr>
                </w:rPrChange>
              </w:rPr>
              <w:pPrChange w:id="2418" w:author="向日葵_cium" w:date="2026-07-15T09:46:40Z">
                <w:pPr>
                  <w:jc w:val="center"/>
                </w:pPr>
              </w:pPrChange>
            </w:pPr>
          </w:p>
        </w:tc>
        <w:tc>
          <w:tcPr>
            <w:tcW w:w="3112" w:type="dxa"/>
            <w:vMerge w:val="restart"/>
            <w:vAlign w:val="center"/>
            <w:tcPrChange w:id="2422" w:author="向日葵_cium" w:date="2026-07-15T09:44:32Z">
              <w:tcPr>
                <w:tcW w:w="3112" w:type="dxa"/>
                <w:vMerge w:val="restart"/>
                <w:vAlign w:val="center"/>
              </w:tcPr>
            </w:tcPrChange>
          </w:tcPr>
          <w:p>
            <w:pPr>
              <w:jc w:val="center"/>
              <w:rPr>
                <w:ins w:id="2423" w:author="向日葵_cium" w:date="2026-07-15T09:42:09Z"/>
                <w:rFonts w:ascii="Times New Roman" w:hAnsi="Times New Roman" w:eastAsia="微软雅黑" w:cs="Times New Roman"/>
                <w:kern w:val="0"/>
                <w:sz w:val="24"/>
                <w:szCs w:val="20"/>
                <w:rPrChange w:id="2424" w:author="向日葵_cium" w:date="2026-07-15T10:02:04Z">
                  <w:rPr>
                    <w:ins w:id="2425" w:author="向日葵_cium" w:date="2026-07-15T09:42:09Z"/>
                    <w:rFonts w:ascii="宋体" w:hAnsi="宋体" w:eastAsia="微软雅黑" w:cs="Times New Roman"/>
                    <w:kern w:val="0"/>
                    <w:sz w:val="24"/>
                    <w:szCs w:val="20"/>
                  </w:rPr>
                </w:rPrChange>
              </w:rPr>
            </w:pPr>
            <w:ins w:id="2426" w:author="向日葵_cium" w:date="2026-07-15T09:42:09Z">
              <w:r>
                <w:rPr>
                  <w:rFonts w:hint="default" w:ascii="Times New Roman" w:hAnsi="Times New Roman" w:eastAsia="微软雅黑" w:cs="Times New Roman"/>
                  <w:kern w:val="0"/>
                  <w:sz w:val="24"/>
                  <w:szCs w:val="20"/>
                  <w:rPrChange w:id="2427" w:author="向日葵_cium" w:date="2026-07-15T10:02:04Z">
                    <w:rPr>
                      <w:rFonts w:hint="eastAsia" w:ascii="宋体" w:hAnsi="宋体" w:eastAsia="微软雅黑" w:cs="Times New Roman"/>
                      <w:kern w:val="0"/>
                      <w:sz w:val="24"/>
                      <w:szCs w:val="20"/>
                    </w:rPr>
                  </w:rPrChange>
                </w:rPr>
                <w:t>照</w:t>
              </w:r>
            </w:ins>
          </w:p>
          <w:p>
            <w:pPr>
              <w:jc w:val="center"/>
              <w:rPr>
                <w:ins w:id="2428" w:author="向日葵_cium" w:date="2026-07-15T09:42:09Z"/>
                <w:rFonts w:ascii="Times New Roman" w:hAnsi="Times New Roman" w:eastAsia="微软雅黑" w:cs="Times New Roman"/>
                <w:kern w:val="0"/>
                <w:sz w:val="24"/>
                <w:szCs w:val="20"/>
                <w:rPrChange w:id="2429" w:author="向日葵_cium" w:date="2026-07-15T10:02:04Z">
                  <w:rPr>
                    <w:ins w:id="2430" w:author="向日葵_cium" w:date="2026-07-15T09:42:09Z"/>
                    <w:rFonts w:ascii="宋体" w:hAnsi="宋体" w:eastAsia="微软雅黑" w:cs="Times New Roman"/>
                    <w:kern w:val="0"/>
                    <w:sz w:val="24"/>
                    <w:szCs w:val="20"/>
                  </w:rPr>
                </w:rPrChange>
              </w:rPr>
            </w:pPr>
          </w:p>
          <w:p>
            <w:pPr>
              <w:jc w:val="center"/>
              <w:rPr>
                <w:ins w:id="2431" w:author="向日葵_cium" w:date="2026-07-15T09:42:09Z"/>
                <w:rFonts w:ascii="Times New Roman" w:hAnsi="Times New Roman" w:eastAsia="微软雅黑" w:cs="Times New Roman"/>
                <w:kern w:val="0"/>
                <w:sz w:val="24"/>
                <w:szCs w:val="20"/>
                <w:rPrChange w:id="2432" w:author="向日葵_cium" w:date="2026-07-15T10:02:04Z">
                  <w:rPr>
                    <w:ins w:id="2433" w:author="向日葵_cium" w:date="2026-07-15T09:42:09Z"/>
                    <w:rFonts w:ascii="宋体" w:hAnsi="宋体" w:eastAsia="微软雅黑" w:cs="Times New Roman"/>
                    <w:kern w:val="0"/>
                    <w:sz w:val="24"/>
                    <w:szCs w:val="20"/>
                  </w:rPr>
                </w:rPrChange>
              </w:rPr>
            </w:pPr>
          </w:p>
          <w:p>
            <w:pPr>
              <w:jc w:val="center"/>
              <w:rPr>
                <w:ins w:id="2434" w:author="向日葵_cium" w:date="2026-07-15T09:42:09Z"/>
                <w:rFonts w:ascii="Times New Roman" w:hAnsi="Times New Roman" w:eastAsia="微软雅黑" w:cs="Times New Roman"/>
                <w:kern w:val="0"/>
                <w:sz w:val="24"/>
                <w:szCs w:val="20"/>
                <w:rPrChange w:id="2435" w:author="向日葵_cium" w:date="2026-07-15T10:02:04Z">
                  <w:rPr>
                    <w:ins w:id="2436" w:author="向日葵_cium" w:date="2026-07-15T09:42:09Z"/>
                    <w:rFonts w:ascii="宋体" w:hAnsi="宋体" w:eastAsia="微软雅黑" w:cs="Times New Roman"/>
                    <w:kern w:val="0"/>
                    <w:sz w:val="24"/>
                    <w:szCs w:val="20"/>
                  </w:rPr>
                </w:rPrChange>
              </w:rPr>
            </w:pPr>
          </w:p>
          <w:p>
            <w:pPr>
              <w:jc w:val="center"/>
              <w:rPr>
                <w:ins w:id="2437" w:author="向日葵_cium" w:date="2026-07-15T09:42:09Z"/>
                <w:rFonts w:ascii="Times New Roman" w:hAnsi="Times New Roman" w:eastAsia="微软雅黑" w:cs="Times New Roman"/>
                <w:kern w:val="0"/>
                <w:sz w:val="24"/>
                <w:szCs w:val="20"/>
                <w:rPrChange w:id="2438" w:author="向日葵_cium" w:date="2026-07-15T10:02:04Z">
                  <w:rPr>
                    <w:ins w:id="2439" w:author="向日葵_cium" w:date="2026-07-15T09:42:09Z"/>
                    <w:rFonts w:ascii="宋体" w:hAnsi="宋体" w:eastAsia="微软雅黑" w:cs="Times New Roman"/>
                    <w:kern w:val="0"/>
                    <w:sz w:val="24"/>
                    <w:szCs w:val="20"/>
                  </w:rPr>
                </w:rPrChange>
              </w:rPr>
            </w:pPr>
            <w:ins w:id="2440" w:author="向日葵_cium" w:date="2026-07-15T09:42:09Z">
              <w:r>
                <w:rPr>
                  <w:rFonts w:hint="default" w:ascii="Times New Roman" w:hAnsi="Times New Roman" w:eastAsia="微软雅黑" w:cs="Times New Roman"/>
                  <w:kern w:val="0"/>
                  <w:sz w:val="24"/>
                  <w:szCs w:val="20"/>
                  <w:rPrChange w:id="2441" w:author="向日葵_cium" w:date="2026-07-15T10:02:04Z">
                    <w:rPr>
                      <w:rFonts w:hint="eastAsia" w:ascii="宋体" w:hAnsi="宋体" w:eastAsia="微软雅黑" w:cs="Times New Roman"/>
                      <w:kern w:val="0"/>
                      <w:sz w:val="24"/>
                      <w:szCs w:val="20"/>
                    </w:rPr>
                  </w:rPrChange>
                </w:rPr>
                <w:t>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3"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4" w:hRule="atLeast"/>
          <w:jc w:val="center"/>
          <w:ins w:id="2442" w:author="向日葵_cium" w:date="2026-07-15T09:42:09Z"/>
          <w:trPrChange w:id="2443" w:author="向日葵_cium" w:date="2026-07-15T09:44:32Z">
            <w:trPr>
              <w:trHeight w:val="804" w:hRule="atLeast"/>
              <w:jc w:val="center"/>
            </w:trPr>
          </w:trPrChange>
        </w:trPr>
        <w:tc>
          <w:tcPr>
            <w:tcW w:w="1685" w:type="dxa"/>
            <w:vAlign w:val="center"/>
            <w:tcPrChange w:id="2444" w:author="向日葵_cium" w:date="2026-07-15T09:44:32Z">
              <w:tcPr>
                <w:tcW w:w="1414" w:type="dxa"/>
                <w:vAlign w:val="center"/>
              </w:tcPr>
            </w:tcPrChange>
          </w:tcPr>
          <w:p>
            <w:pPr>
              <w:spacing w:line="380" w:lineRule="exact"/>
              <w:jc w:val="center"/>
              <w:rPr>
                <w:ins w:id="2446" w:author="向日葵_cium" w:date="2026-07-15T09:42:09Z"/>
                <w:rFonts w:ascii="Times New Roman" w:hAnsi="Times New Roman" w:eastAsia="微软雅黑" w:cs="Times New Roman"/>
                <w:kern w:val="0"/>
                <w:sz w:val="24"/>
                <w:szCs w:val="20"/>
                <w:rPrChange w:id="2447" w:author="向日葵_cium" w:date="2026-07-15T10:02:04Z">
                  <w:rPr>
                    <w:ins w:id="2448" w:author="向日葵_cium" w:date="2026-07-15T09:42:09Z"/>
                    <w:rFonts w:ascii="宋体" w:hAnsi="宋体" w:eastAsia="微软雅黑" w:cs="Times New Roman"/>
                    <w:kern w:val="0"/>
                    <w:sz w:val="24"/>
                    <w:szCs w:val="20"/>
                  </w:rPr>
                </w:rPrChange>
              </w:rPr>
              <w:pPrChange w:id="2445" w:author="向日葵_cium" w:date="2026-07-15T09:46:40Z">
                <w:pPr>
                  <w:jc w:val="center"/>
                </w:pPr>
              </w:pPrChange>
            </w:pPr>
            <w:ins w:id="2449" w:author="向日葵_cium" w:date="2026-07-15T09:42:09Z">
              <w:r>
                <w:rPr>
                  <w:rFonts w:hint="default" w:ascii="Times New Roman" w:hAnsi="Times New Roman" w:eastAsia="微软雅黑" w:cs="Times New Roman"/>
                  <w:kern w:val="0"/>
                  <w:sz w:val="24"/>
                  <w:szCs w:val="20"/>
                  <w:rPrChange w:id="2450" w:author="向日葵_cium" w:date="2026-07-15T10:02:04Z">
                    <w:rPr>
                      <w:rFonts w:hint="eastAsia" w:ascii="宋体" w:hAnsi="宋体" w:eastAsia="微软雅黑" w:cs="Times New Roman"/>
                      <w:kern w:val="0"/>
                      <w:sz w:val="24"/>
                      <w:szCs w:val="20"/>
                    </w:rPr>
                  </w:rPrChange>
                </w:rPr>
                <w:t>常住地</w:t>
              </w:r>
            </w:ins>
          </w:p>
        </w:tc>
        <w:tc>
          <w:tcPr>
            <w:tcW w:w="1415" w:type="dxa"/>
            <w:vAlign w:val="center"/>
            <w:tcPrChange w:id="2451" w:author="向日葵_cium" w:date="2026-07-15T09:44:32Z">
              <w:tcPr>
                <w:tcW w:w="1415" w:type="dxa"/>
                <w:vAlign w:val="center"/>
              </w:tcPr>
            </w:tcPrChange>
          </w:tcPr>
          <w:p>
            <w:pPr>
              <w:spacing w:line="380" w:lineRule="exact"/>
              <w:jc w:val="center"/>
              <w:rPr>
                <w:ins w:id="2453" w:author="向日葵_cium" w:date="2026-07-15T09:42:09Z"/>
                <w:rFonts w:ascii="Times New Roman" w:hAnsi="Times New Roman" w:eastAsia="微软雅黑" w:cs="Times New Roman"/>
                <w:kern w:val="0"/>
                <w:sz w:val="24"/>
                <w:szCs w:val="20"/>
                <w:rPrChange w:id="2454" w:author="向日葵_cium" w:date="2026-07-15T10:02:04Z">
                  <w:rPr>
                    <w:ins w:id="2455" w:author="向日葵_cium" w:date="2026-07-15T09:42:09Z"/>
                    <w:rFonts w:ascii="宋体" w:hAnsi="宋体" w:eastAsia="微软雅黑" w:cs="Times New Roman"/>
                    <w:kern w:val="0"/>
                    <w:sz w:val="24"/>
                    <w:szCs w:val="20"/>
                  </w:rPr>
                </w:rPrChange>
              </w:rPr>
              <w:pPrChange w:id="2452" w:author="向日葵_cium" w:date="2026-07-15T09:46:40Z">
                <w:pPr>
                  <w:jc w:val="center"/>
                </w:pPr>
              </w:pPrChange>
            </w:pPr>
          </w:p>
        </w:tc>
        <w:tc>
          <w:tcPr>
            <w:tcW w:w="1277" w:type="dxa"/>
            <w:vAlign w:val="center"/>
            <w:tcPrChange w:id="2456" w:author="向日葵_cium" w:date="2026-07-15T09:44:32Z">
              <w:tcPr>
                <w:tcW w:w="1277" w:type="dxa"/>
                <w:vAlign w:val="center"/>
              </w:tcPr>
            </w:tcPrChange>
          </w:tcPr>
          <w:p>
            <w:pPr>
              <w:spacing w:line="380" w:lineRule="exact"/>
              <w:jc w:val="center"/>
              <w:rPr>
                <w:ins w:id="2458" w:author="向日葵_cium" w:date="2026-07-15T09:42:09Z"/>
                <w:rFonts w:ascii="Times New Roman" w:hAnsi="Times New Roman" w:eastAsia="微软雅黑" w:cs="Times New Roman"/>
                <w:kern w:val="0"/>
                <w:sz w:val="24"/>
                <w:szCs w:val="20"/>
                <w:rPrChange w:id="2459" w:author="向日葵_cium" w:date="2026-07-15T10:02:04Z">
                  <w:rPr>
                    <w:ins w:id="2460" w:author="向日葵_cium" w:date="2026-07-15T09:42:09Z"/>
                    <w:rFonts w:ascii="宋体" w:hAnsi="宋体" w:eastAsia="微软雅黑" w:cs="Times New Roman"/>
                    <w:kern w:val="0"/>
                    <w:sz w:val="24"/>
                    <w:szCs w:val="20"/>
                  </w:rPr>
                </w:rPrChange>
              </w:rPr>
              <w:pPrChange w:id="2457" w:author="向日葵_cium" w:date="2026-07-15T09:46:40Z">
                <w:pPr>
                  <w:jc w:val="center"/>
                </w:pPr>
              </w:pPrChange>
            </w:pPr>
            <w:ins w:id="2461" w:author="向日葵_cium" w:date="2026-07-15T09:42:09Z">
              <w:r>
                <w:rPr>
                  <w:rFonts w:hint="default" w:ascii="Times New Roman" w:hAnsi="Times New Roman" w:eastAsia="微软雅黑" w:cs="Times New Roman"/>
                  <w:kern w:val="0"/>
                  <w:sz w:val="24"/>
                  <w:szCs w:val="20"/>
                  <w:rPrChange w:id="2462" w:author="向日葵_cium" w:date="2026-07-15T10:02:04Z">
                    <w:rPr>
                      <w:rFonts w:hint="eastAsia" w:ascii="宋体" w:hAnsi="宋体" w:eastAsia="微软雅黑" w:cs="Times New Roman"/>
                      <w:kern w:val="0"/>
                      <w:sz w:val="24"/>
                      <w:szCs w:val="20"/>
                    </w:rPr>
                  </w:rPrChange>
                </w:rPr>
                <w:t>出</w:t>
              </w:r>
            </w:ins>
            <w:ins w:id="2463" w:author="向日葵_cium" w:date="2026-07-15T09:42:09Z">
              <w:del w:id="2464" w:author="顾艳" w:date="2026-07-15T13:57:09Z">
                <w:r>
                  <w:rPr>
                    <w:rFonts w:hint="default" w:ascii="Times New Roman" w:hAnsi="Times New Roman" w:eastAsia="微软雅黑" w:cs="Times New Roman"/>
                    <w:kern w:val="0"/>
                    <w:sz w:val="24"/>
                    <w:szCs w:val="20"/>
                    <w:rPrChange w:id="2465" w:author="向日葵_cium" w:date="2026-07-15T10:02:04Z">
                      <w:rPr>
                        <w:rFonts w:hint="eastAsia" w:ascii="宋体" w:hAnsi="宋体" w:eastAsia="微软雅黑" w:cs="Times New Roman"/>
                        <w:kern w:val="0"/>
                        <w:sz w:val="24"/>
                        <w:szCs w:val="20"/>
                      </w:rPr>
                    </w:rPrChange>
                  </w:rPr>
                  <w:delText>　</w:delText>
                </w:r>
              </w:del>
            </w:ins>
            <w:ins w:id="2468" w:author="向日葵_cium" w:date="2026-07-15T09:42:09Z">
              <w:r>
                <w:rPr>
                  <w:rFonts w:hint="default" w:ascii="Times New Roman" w:hAnsi="Times New Roman" w:eastAsia="微软雅黑" w:cs="Times New Roman"/>
                  <w:kern w:val="0"/>
                  <w:sz w:val="24"/>
                  <w:szCs w:val="20"/>
                  <w:rPrChange w:id="2469" w:author="向日葵_cium" w:date="2026-07-15T10:02:04Z">
                    <w:rPr>
                      <w:rFonts w:hint="eastAsia" w:ascii="宋体" w:hAnsi="宋体" w:eastAsia="微软雅黑" w:cs="Times New Roman"/>
                      <w:kern w:val="0"/>
                      <w:sz w:val="24"/>
                      <w:szCs w:val="20"/>
                    </w:rPr>
                  </w:rPrChange>
                </w:rPr>
                <w:t>生</w:t>
              </w:r>
            </w:ins>
          </w:p>
          <w:p>
            <w:pPr>
              <w:spacing w:line="380" w:lineRule="exact"/>
              <w:jc w:val="center"/>
              <w:rPr>
                <w:ins w:id="2471" w:author="向日葵_cium" w:date="2026-07-15T09:42:09Z"/>
                <w:rFonts w:ascii="Times New Roman" w:hAnsi="Times New Roman" w:eastAsia="微软雅黑" w:cs="Times New Roman"/>
                <w:kern w:val="0"/>
                <w:sz w:val="24"/>
                <w:szCs w:val="20"/>
                <w:rPrChange w:id="2472" w:author="向日葵_cium" w:date="2026-07-15T10:02:04Z">
                  <w:rPr>
                    <w:ins w:id="2473" w:author="向日葵_cium" w:date="2026-07-15T09:42:09Z"/>
                    <w:rFonts w:ascii="宋体" w:hAnsi="宋体" w:eastAsia="微软雅黑" w:cs="Times New Roman"/>
                    <w:kern w:val="0"/>
                    <w:sz w:val="24"/>
                    <w:szCs w:val="20"/>
                  </w:rPr>
                </w:rPrChange>
              </w:rPr>
              <w:pPrChange w:id="2470" w:author="向日葵_cium" w:date="2026-07-15T09:46:40Z">
                <w:pPr>
                  <w:jc w:val="center"/>
                </w:pPr>
              </w:pPrChange>
            </w:pPr>
            <w:ins w:id="2474" w:author="向日葵_cium" w:date="2026-07-15T09:42:09Z">
              <w:r>
                <w:rPr>
                  <w:rFonts w:hint="default" w:ascii="Times New Roman" w:hAnsi="Times New Roman" w:eastAsia="微软雅黑" w:cs="Times New Roman"/>
                  <w:kern w:val="0"/>
                  <w:sz w:val="24"/>
                  <w:szCs w:val="20"/>
                  <w:rPrChange w:id="2475" w:author="向日葵_cium" w:date="2026-07-15T10:02:04Z">
                    <w:rPr>
                      <w:rFonts w:hint="eastAsia" w:ascii="宋体" w:hAnsi="宋体" w:eastAsia="微软雅黑" w:cs="Times New Roman"/>
                      <w:kern w:val="0"/>
                      <w:sz w:val="24"/>
                      <w:szCs w:val="20"/>
                    </w:rPr>
                  </w:rPrChange>
                </w:rPr>
                <w:t>日</w:t>
              </w:r>
            </w:ins>
            <w:ins w:id="2476" w:author="向日葵_cium" w:date="2026-07-15T09:42:09Z">
              <w:del w:id="2477" w:author="顾艳" w:date="2026-07-15T13:57:09Z">
                <w:r>
                  <w:rPr>
                    <w:rFonts w:hint="default" w:ascii="Times New Roman" w:hAnsi="Times New Roman" w:eastAsia="微软雅黑" w:cs="Times New Roman"/>
                    <w:kern w:val="0"/>
                    <w:sz w:val="24"/>
                    <w:szCs w:val="20"/>
                    <w:rPrChange w:id="2478" w:author="向日葵_cium" w:date="2026-07-15T10:02:04Z">
                      <w:rPr>
                        <w:rFonts w:hint="eastAsia" w:ascii="宋体" w:hAnsi="宋体" w:eastAsia="微软雅黑" w:cs="Times New Roman"/>
                        <w:kern w:val="0"/>
                        <w:sz w:val="24"/>
                        <w:szCs w:val="20"/>
                      </w:rPr>
                    </w:rPrChange>
                  </w:rPr>
                  <w:delText>　</w:delText>
                </w:r>
              </w:del>
            </w:ins>
            <w:ins w:id="2481" w:author="向日葵_cium" w:date="2026-07-15T09:42:09Z">
              <w:r>
                <w:rPr>
                  <w:rFonts w:hint="default" w:ascii="Times New Roman" w:hAnsi="Times New Roman" w:eastAsia="微软雅黑" w:cs="Times New Roman"/>
                  <w:kern w:val="0"/>
                  <w:sz w:val="24"/>
                  <w:szCs w:val="20"/>
                  <w:rPrChange w:id="2482" w:author="向日葵_cium" w:date="2026-07-15T10:02:04Z">
                    <w:rPr>
                      <w:rFonts w:hint="eastAsia" w:ascii="宋体" w:hAnsi="宋体" w:eastAsia="微软雅黑" w:cs="Times New Roman"/>
                      <w:kern w:val="0"/>
                      <w:sz w:val="24"/>
                      <w:szCs w:val="20"/>
                    </w:rPr>
                  </w:rPrChange>
                </w:rPr>
                <w:t>期</w:t>
              </w:r>
            </w:ins>
          </w:p>
        </w:tc>
        <w:tc>
          <w:tcPr>
            <w:tcW w:w="1276" w:type="dxa"/>
            <w:vAlign w:val="center"/>
            <w:tcPrChange w:id="2483" w:author="向日葵_cium" w:date="2026-07-15T09:44:32Z">
              <w:tcPr>
                <w:tcW w:w="1276" w:type="dxa"/>
                <w:vAlign w:val="center"/>
              </w:tcPr>
            </w:tcPrChange>
          </w:tcPr>
          <w:p>
            <w:pPr>
              <w:spacing w:line="380" w:lineRule="exact"/>
              <w:jc w:val="center"/>
              <w:rPr>
                <w:ins w:id="2485" w:author="向日葵_cium" w:date="2026-07-15T09:42:09Z"/>
                <w:rFonts w:ascii="Times New Roman" w:hAnsi="Times New Roman" w:eastAsia="微软雅黑" w:cs="Times New Roman"/>
                <w:kern w:val="0"/>
                <w:sz w:val="24"/>
                <w:szCs w:val="20"/>
                <w:rPrChange w:id="2486" w:author="向日葵_cium" w:date="2026-07-15T10:02:04Z">
                  <w:rPr>
                    <w:ins w:id="2487" w:author="向日葵_cium" w:date="2026-07-15T09:42:09Z"/>
                    <w:rFonts w:ascii="宋体" w:hAnsi="宋体" w:eastAsia="微软雅黑" w:cs="Times New Roman"/>
                    <w:kern w:val="0"/>
                    <w:sz w:val="24"/>
                    <w:szCs w:val="20"/>
                  </w:rPr>
                </w:rPrChange>
              </w:rPr>
              <w:pPrChange w:id="2484" w:author="向日葵_cium" w:date="2026-07-15T09:46:40Z">
                <w:pPr>
                  <w:jc w:val="center"/>
                </w:pPr>
              </w:pPrChange>
            </w:pPr>
          </w:p>
        </w:tc>
        <w:tc>
          <w:tcPr>
            <w:tcW w:w="3112" w:type="dxa"/>
            <w:vMerge w:val="continue"/>
            <w:vAlign w:val="center"/>
            <w:tcPrChange w:id="2488" w:author="向日葵_cium" w:date="2026-07-15T09:44:32Z">
              <w:tcPr>
                <w:tcW w:w="3112" w:type="dxa"/>
                <w:vMerge w:val="continue"/>
                <w:vAlign w:val="center"/>
              </w:tcPr>
            </w:tcPrChange>
          </w:tcPr>
          <w:p>
            <w:pPr>
              <w:jc w:val="center"/>
              <w:rPr>
                <w:ins w:id="2489" w:author="向日葵_cium" w:date="2026-07-15T09:42:09Z"/>
                <w:rFonts w:ascii="Times New Roman" w:hAnsi="Times New Roman" w:eastAsia="微软雅黑" w:cs="Times New Roman"/>
                <w:kern w:val="0"/>
                <w:sz w:val="24"/>
                <w:szCs w:val="20"/>
                <w:rPrChange w:id="2490" w:author="向日葵_cium" w:date="2026-07-15T10:02:04Z">
                  <w:rPr>
                    <w:ins w:id="2491"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3"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4" w:hRule="atLeast"/>
          <w:jc w:val="center"/>
          <w:ins w:id="2492" w:author="向日葵_cium" w:date="2026-07-15T09:42:09Z"/>
          <w:trPrChange w:id="2493" w:author="向日葵_cium" w:date="2026-07-15T09:44:32Z">
            <w:trPr>
              <w:trHeight w:val="804" w:hRule="atLeast"/>
              <w:jc w:val="center"/>
            </w:trPr>
          </w:trPrChange>
        </w:trPr>
        <w:tc>
          <w:tcPr>
            <w:tcW w:w="1685" w:type="dxa"/>
            <w:vAlign w:val="center"/>
            <w:tcPrChange w:id="2494" w:author="向日葵_cium" w:date="2026-07-15T09:44:32Z">
              <w:tcPr>
                <w:tcW w:w="1414" w:type="dxa"/>
                <w:vAlign w:val="center"/>
              </w:tcPr>
            </w:tcPrChange>
          </w:tcPr>
          <w:p>
            <w:pPr>
              <w:spacing w:line="380" w:lineRule="exact"/>
              <w:jc w:val="center"/>
              <w:rPr>
                <w:ins w:id="2496" w:author="向日葵_cium" w:date="2026-07-15T09:42:09Z"/>
                <w:rFonts w:ascii="Times New Roman" w:hAnsi="Times New Roman" w:eastAsia="微软雅黑" w:cs="Times New Roman"/>
                <w:kern w:val="0"/>
                <w:sz w:val="24"/>
                <w:szCs w:val="20"/>
                <w:rPrChange w:id="2497" w:author="向日葵_cium" w:date="2026-07-15T10:02:04Z">
                  <w:rPr>
                    <w:ins w:id="2498" w:author="向日葵_cium" w:date="2026-07-15T09:42:09Z"/>
                    <w:rFonts w:ascii="宋体" w:hAnsi="宋体" w:eastAsia="微软雅黑" w:cs="Times New Roman"/>
                    <w:kern w:val="0"/>
                    <w:sz w:val="24"/>
                    <w:szCs w:val="20"/>
                  </w:rPr>
                </w:rPrChange>
              </w:rPr>
              <w:pPrChange w:id="2495" w:author="向日葵_cium" w:date="2026-07-15T09:46:40Z">
                <w:pPr>
                  <w:jc w:val="center"/>
                </w:pPr>
              </w:pPrChange>
            </w:pPr>
            <w:ins w:id="2499" w:author="向日葵_cium" w:date="2026-07-15T09:42:09Z">
              <w:r>
                <w:rPr>
                  <w:rFonts w:hint="default" w:ascii="Times New Roman" w:hAnsi="Times New Roman" w:eastAsia="微软雅黑" w:cs="Times New Roman"/>
                  <w:kern w:val="0"/>
                  <w:sz w:val="24"/>
                  <w:szCs w:val="20"/>
                  <w:rPrChange w:id="2500" w:author="向日葵_cium" w:date="2026-07-15T10:02:04Z">
                    <w:rPr>
                      <w:rFonts w:hint="eastAsia" w:ascii="宋体" w:hAnsi="宋体" w:eastAsia="微软雅黑" w:cs="Times New Roman"/>
                      <w:kern w:val="0"/>
                      <w:sz w:val="24"/>
                      <w:szCs w:val="20"/>
                    </w:rPr>
                  </w:rPrChange>
                </w:rPr>
                <w:t>学</w:t>
              </w:r>
            </w:ins>
            <w:ins w:id="2501" w:author="向日葵_cium" w:date="2026-07-15T09:42:09Z">
              <w:del w:id="2502" w:author="顾艳" w:date="2026-07-15T13:57:09Z">
                <w:r>
                  <w:rPr>
                    <w:rFonts w:hint="default" w:ascii="Times New Roman" w:hAnsi="Times New Roman" w:eastAsia="微软雅黑" w:cs="Times New Roman"/>
                    <w:kern w:val="0"/>
                    <w:sz w:val="24"/>
                    <w:szCs w:val="20"/>
                    <w:rPrChange w:id="2503" w:author="向日葵_cium" w:date="2026-07-15T10:02:04Z">
                      <w:rPr>
                        <w:rFonts w:hint="eastAsia" w:ascii="宋体" w:hAnsi="宋体" w:eastAsia="微软雅黑" w:cs="Times New Roman"/>
                        <w:kern w:val="0"/>
                        <w:sz w:val="24"/>
                        <w:szCs w:val="20"/>
                      </w:rPr>
                    </w:rPrChange>
                  </w:rPr>
                  <w:delText>　</w:delText>
                </w:r>
              </w:del>
            </w:ins>
            <w:ins w:id="2506" w:author="向日葵_cium" w:date="2026-07-15T09:42:09Z">
              <w:r>
                <w:rPr>
                  <w:rFonts w:hint="default" w:ascii="Times New Roman" w:hAnsi="Times New Roman" w:eastAsia="微软雅黑" w:cs="Times New Roman"/>
                  <w:kern w:val="0"/>
                  <w:sz w:val="24"/>
                  <w:szCs w:val="20"/>
                  <w:rPrChange w:id="2507" w:author="向日葵_cium" w:date="2026-07-15T10:02:04Z">
                    <w:rPr>
                      <w:rFonts w:hint="eastAsia" w:ascii="宋体" w:hAnsi="宋体" w:eastAsia="微软雅黑" w:cs="Times New Roman"/>
                      <w:kern w:val="0"/>
                      <w:sz w:val="24"/>
                      <w:szCs w:val="20"/>
                    </w:rPr>
                  </w:rPrChange>
                </w:rPr>
                <w:t>历</w:t>
              </w:r>
            </w:ins>
          </w:p>
        </w:tc>
        <w:tc>
          <w:tcPr>
            <w:tcW w:w="1415" w:type="dxa"/>
            <w:vAlign w:val="center"/>
            <w:tcPrChange w:id="2508" w:author="向日葵_cium" w:date="2026-07-15T09:44:32Z">
              <w:tcPr>
                <w:tcW w:w="1415" w:type="dxa"/>
                <w:vAlign w:val="center"/>
              </w:tcPr>
            </w:tcPrChange>
          </w:tcPr>
          <w:p>
            <w:pPr>
              <w:spacing w:line="380" w:lineRule="exact"/>
              <w:jc w:val="center"/>
              <w:rPr>
                <w:ins w:id="2510" w:author="向日葵_cium" w:date="2026-07-15T09:42:09Z"/>
                <w:rFonts w:ascii="Times New Roman" w:hAnsi="Times New Roman" w:eastAsia="微软雅黑" w:cs="Times New Roman"/>
                <w:kern w:val="0"/>
                <w:sz w:val="24"/>
                <w:szCs w:val="20"/>
                <w:rPrChange w:id="2511" w:author="向日葵_cium" w:date="2026-07-15T10:02:04Z">
                  <w:rPr>
                    <w:ins w:id="2512" w:author="向日葵_cium" w:date="2026-07-15T09:42:09Z"/>
                    <w:rFonts w:ascii="宋体" w:hAnsi="宋体" w:eastAsia="微软雅黑" w:cs="Times New Roman"/>
                    <w:kern w:val="0"/>
                    <w:sz w:val="24"/>
                    <w:szCs w:val="20"/>
                  </w:rPr>
                </w:rPrChange>
              </w:rPr>
              <w:pPrChange w:id="2509" w:author="向日葵_cium" w:date="2026-07-15T09:46:40Z">
                <w:pPr>
                  <w:jc w:val="center"/>
                </w:pPr>
              </w:pPrChange>
            </w:pPr>
          </w:p>
        </w:tc>
        <w:tc>
          <w:tcPr>
            <w:tcW w:w="1277" w:type="dxa"/>
            <w:vAlign w:val="center"/>
            <w:tcPrChange w:id="2513" w:author="向日葵_cium" w:date="2026-07-15T09:44:32Z">
              <w:tcPr>
                <w:tcW w:w="1277" w:type="dxa"/>
                <w:vAlign w:val="center"/>
              </w:tcPr>
            </w:tcPrChange>
          </w:tcPr>
          <w:p>
            <w:pPr>
              <w:spacing w:line="380" w:lineRule="exact"/>
              <w:jc w:val="center"/>
              <w:rPr>
                <w:ins w:id="2515" w:author="向日葵_cium" w:date="2026-07-15T09:42:09Z"/>
                <w:rFonts w:ascii="Times New Roman" w:hAnsi="Times New Roman" w:eastAsia="微软雅黑" w:cs="Times New Roman"/>
                <w:kern w:val="0"/>
                <w:sz w:val="24"/>
                <w:szCs w:val="20"/>
                <w:rPrChange w:id="2516" w:author="向日葵_cium" w:date="2026-07-15T10:02:04Z">
                  <w:rPr>
                    <w:ins w:id="2517" w:author="向日葵_cium" w:date="2026-07-15T09:42:09Z"/>
                    <w:rFonts w:ascii="宋体" w:hAnsi="宋体" w:eastAsia="微软雅黑" w:cs="Times New Roman"/>
                    <w:kern w:val="0"/>
                    <w:sz w:val="24"/>
                    <w:szCs w:val="20"/>
                  </w:rPr>
                </w:rPrChange>
              </w:rPr>
              <w:pPrChange w:id="2514" w:author="向日葵_cium" w:date="2026-07-15T09:46:40Z">
                <w:pPr>
                  <w:jc w:val="center"/>
                </w:pPr>
              </w:pPrChange>
            </w:pPr>
            <w:ins w:id="2518" w:author="向日葵_cium" w:date="2026-07-15T09:42:09Z">
              <w:r>
                <w:rPr>
                  <w:rFonts w:hint="default" w:ascii="Times New Roman" w:hAnsi="Times New Roman" w:eastAsia="微软雅黑" w:cs="Times New Roman"/>
                  <w:kern w:val="0"/>
                  <w:sz w:val="24"/>
                  <w:szCs w:val="20"/>
                  <w:rPrChange w:id="2519" w:author="向日葵_cium" w:date="2026-07-15T10:02:04Z">
                    <w:rPr>
                      <w:rFonts w:hint="eastAsia" w:ascii="宋体" w:hAnsi="宋体" w:eastAsia="微软雅黑" w:cs="Times New Roman"/>
                      <w:kern w:val="0"/>
                      <w:sz w:val="24"/>
                      <w:szCs w:val="20"/>
                    </w:rPr>
                  </w:rPrChange>
                </w:rPr>
                <w:t>职</w:t>
              </w:r>
            </w:ins>
            <w:ins w:id="2520" w:author="向日葵_cium" w:date="2026-07-15T09:42:09Z">
              <w:del w:id="2521" w:author="顾艳" w:date="2026-07-15T13:57:09Z">
                <w:r>
                  <w:rPr>
                    <w:rFonts w:hint="default" w:ascii="Times New Roman" w:hAnsi="Times New Roman" w:eastAsia="微软雅黑" w:cs="Times New Roman"/>
                    <w:kern w:val="0"/>
                    <w:sz w:val="24"/>
                    <w:szCs w:val="20"/>
                    <w:rPrChange w:id="2522" w:author="向日葵_cium" w:date="2026-07-15T10:02:04Z">
                      <w:rPr>
                        <w:rFonts w:hint="eastAsia" w:ascii="宋体" w:hAnsi="宋体" w:eastAsia="微软雅黑" w:cs="Times New Roman"/>
                        <w:kern w:val="0"/>
                        <w:sz w:val="24"/>
                        <w:szCs w:val="20"/>
                      </w:rPr>
                    </w:rPrChange>
                  </w:rPr>
                  <w:delText>　</w:delText>
                </w:r>
              </w:del>
            </w:ins>
            <w:ins w:id="2525" w:author="向日葵_cium" w:date="2026-07-15T09:42:09Z">
              <w:r>
                <w:rPr>
                  <w:rFonts w:hint="default" w:ascii="Times New Roman" w:hAnsi="Times New Roman" w:eastAsia="微软雅黑" w:cs="Times New Roman"/>
                  <w:kern w:val="0"/>
                  <w:sz w:val="24"/>
                  <w:szCs w:val="20"/>
                  <w:rPrChange w:id="2526" w:author="向日葵_cium" w:date="2026-07-15T10:02:04Z">
                    <w:rPr>
                      <w:rFonts w:hint="eastAsia" w:ascii="宋体" w:hAnsi="宋体" w:eastAsia="微软雅黑" w:cs="Times New Roman"/>
                      <w:kern w:val="0"/>
                      <w:sz w:val="24"/>
                      <w:szCs w:val="20"/>
                    </w:rPr>
                  </w:rPrChange>
                </w:rPr>
                <w:t>称</w:t>
              </w:r>
            </w:ins>
          </w:p>
        </w:tc>
        <w:tc>
          <w:tcPr>
            <w:tcW w:w="1276" w:type="dxa"/>
            <w:vAlign w:val="center"/>
            <w:tcPrChange w:id="2527" w:author="向日葵_cium" w:date="2026-07-15T09:44:32Z">
              <w:tcPr>
                <w:tcW w:w="1276" w:type="dxa"/>
                <w:vAlign w:val="center"/>
              </w:tcPr>
            </w:tcPrChange>
          </w:tcPr>
          <w:p>
            <w:pPr>
              <w:spacing w:line="380" w:lineRule="exact"/>
              <w:jc w:val="center"/>
              <w:rPr>
                <w:ins w:id="2529" w:author="向日葵_cium" w:date="2026-07-15T09:42:09Z"/>
                <w:rFonts w:ascii="Times New Roman" w:hAnsi="Times New Roman" w:eastAsia="微软雅黑" w:cs="Times New Roman"/>
                <w:kern w:val="0"/>
                <w:sz w:val="24"/>
                <w:szCs w:val="20"/>
                <w:rPrChange w:id="2530" w:author="向日葵_cium" w:date="2026-07-15T10:02:04Z">
                  <w:rPr>
                    <w:ins w:id="2531" w:author="向日葵_cium" w:date="2026-07-15T09:42:09Z"/>
                    <w:rFonts w:ascii="宋体" w:hAnsi="宋体" w:eastAsia="微软雅黑" w:cs="Times New Roman"/>
                    <w:kern w:val="0"/>
                    <w:sz w:val="24"/>
                    <w:szCs w:val="20"/>
                  </w:rPr>
                </w:rPrChange>
              </w:rPr>
              <w:pPrChange w:id="2528" w:author="向日葵_cium" w:date="2026-07-15T09:46:40Z">
                <w:pPr>
                  <w:jc w:val="center"/>
                </w:pPr>
              </w:pPrChange>
            </w:pPr>
          </w:p>
        </w:tc>
        <w:tc>
          <w:tcPr>
            <w:tcW w:w="3112" w:type="dxa"/>
            <w:vMerge w:val="continue"/>
            <w:vAlign w:val="center"/>
            <w:tcPrChange w:id="2532" w:author="向日葵_cium" w:date="2026-07-15T09:44:32Z">
              <w:tcPr>
                <w:tcW w:w="3112" w:type="dxa"/>
                <w:vMerge w:val="continue"/>
                <w:vAlign w:val="center"/>
              </w:tcPr>
            </w:tcPrChange>
          </w:tcPr>
          <w:p>
            <w:pPr>
              <w:jc w:val="center"/>
              <w:rPr>
                <w:ins w:id="2533" w:author="向日葵_cium" w:date="2026-07-15T09:42:09Z"/>
                <w:rFonts w:ascii="Times New Roman" w:hAnsi="Times New Roman" w:eastAsia="微软雅黑" w:cs="Times New Roman"/>
                <w:kern w:val="0"/>
                <w:sz w:val="24"/>
                <w:szCs w:val="20"/>
                <w:rPrChange w:id="2534" w:author="向日葵_cium" w:date="2026-07-15T10:02:04Z">
                  <w:rPr>
                    <w:ins w:id="2535"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7"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2" w:hRule="atLeast"/>
          <w:jc w:val="center"/>
          <w:ins w:id="2536" w:author="向日葵_cium" w:date="2026-07-15T09:42:09Z"/>
          <w:trPrChange w:id="2537" w:author="向日葵_cium" w:date="2026-07-15T09:44:32Z">
            <w:trPr>
              <w:trHeight w:val="782" w:hRule="atLeast"/>
              <w:jc w:val="center"/>
            </w:trPr>
          </w:trPrChange>
        </w:trPr>
        <w:tc>
          <w:tcPr>
            <w:tcW w:w="1685" w:type="dxa"/>
            <w:vAlign w:val="center"/>
            <w:tcPrChange w:id="2538" w:author="向日葵_cium" w:date="2026-07-15T09:44:32Z">
              <w:tcPr>
                <w:tcW w:w="1414" w:type="dxa"/>
                <w:vAlign w:val="center"/>
              </w:tcPr>
            </w:tcPrChange>
          </w:tcPr>
          <w:p>
            <w:pPr>
              <w:spacing w:line="380" w:lineRule="exact"/>
              <w:jc w:val="center"/>
              <w:rPr>
                <w:ins w:id="2540" w:author="向日葵_cium" w:date="2026-07-15T09:42:09Z"/>
                <w:rFonts w:ascii="Times New Roman" w:hAnsi="Times New Roman" w:eastAsia="微软雅黑" w:cs="Times New Roman"/>
                <w:kern w:val="0"/>
                <w:sz w:val="24"/>
                <w:szCs w:val="20"/>
                <w:rPrChange w:id="2541" w:author="向日葵_cium" w:date="2026-07-15T10:02:04Z">
                  <w:rPr>
                    <w:ins w:id="2542" w:author="向日葵_cium" w:date="2026-07-15T09:42:09Z"/>
                    <w:rFonts w:ascii="宋体" w:hAnsi="宋体" w:eastAsia="微软雅黑" w:cs="Times New Roman"/>
                    <w:kern w:val="0"/>
                    <w:sz w:val="24"/>
                    <w:szCs w:val="20"/>
                  </w:rPr>
                </w:rPrChange>
              </w:rPr>
              <w:pPrChange w:id="2539" w:author="向日葵_cium" w:date="2026-07-15T09:46:40Z">
                <w:pPr>
                  <w:jc w:val="center"/>
                </w:pPr>
              </w:pPrChange>
            </w:pPr>
            <w:ins w:id="2543" w:author="向日葵_cium" w:date="2026-07-15T09:42:09Z">
              <w:r>
                <w:rPr>
                  <w:rFonts w:hint="default" w:ascii="Times New Roman" w:hAnsi="Times New Roman" w:eastAsia="微软雅黑" w:cs="Times New Roman"/>
                  <w:kern w:val="0"/>
                  <w:sz w:val="24"/>
                  <w:szCs w:val="20"/>
                  <w:rPrChange w:id="2544" w:author="向日葵_cium" w:date="2026-07-15T10:02:04Z">
                    <w:rPr>
                      <w:rFonts w:hint="eastAsia" w:ascii="宋体" w:hAnsi="宋体" w:eastAsia="微软雅黑" w:cs="Times New Roman"/>
                      <w:kern w:val="0"/>
                      <w:sz w:val="24"/>
                      <w:szCs w:val="20"/>
                    </w:rPr>
                  </w:rPrChange>
                </w:rPr>
                <w:t>民</w:t>
              </w:r>
            </w:ins>
            <w:ins w:id="2545" w:author="向日葵_cium" w:date="2026-07-15T09:42:09Z">
              <w:del w:id="2546" w:author="顾艳" w:date="2026-07-15T13:57:09Z">
                <w:r>
                  <w:rPr>
                    <w:rFonts w:hint="default" w:ascii="Times New Roman" w:hAnsi="Times New Roman" w:eastAsia="微软雅黑" w:cs="Times New Roman"/>
                    <w:kern w:val="0"/>
                    <w:sz w:val="24"/>
                    <w:szCs w:val="20"/>
                    <w:rPrChange w:id="2547" w:author="向日葵_cium" w:date="2026-07-15T10:02:04Z">
                      <w:rPr>
                        <w:rFonts w:hint="eastAsia" w:ascii="宋体" w:hAnsi="宋体" w:eastAsia="微软雅黑" w:cs="Times New Roman"/>
                        <w:kern w:val="0"/>
                        <w:sz w:val="24"/>
                        <w:szCs w:val="20"/>
                      </w:rPr>
                    </w:rPrChange>
                  </w:rPr>
                  <w:delText>　</w:delText>
                </w:r>
              </w:del>
            </w:ins>
            <w:ins w:id="2550" w:author="向日葵_cium" w:date="2026-07-15T09:42:09Z">
              <w:r>
                <w:rPr>
                  <w:rFonts w:hint="default" w:ascii="Times New Roman" w:hAnsi="Times New Roman" w:eastAsia="微软雅黑" w:cs="Times New Roman"/>
                  <w:kern w:val="0"/>
                  <w:sz w:val="24"/>
                  <w:szCs w:val="20"/>
                  <w:rPrChange w:id="2551" w:author="向日葵_cium" w:date="2026-07-15T10:02:04Z">
                    <w:rPr>
                      <w:rFonts w:hint="eastAsia" w:ascii="宋体" w:hAnsi="宋体" w:eastAsia="微软雅黑" w:cs="Times New Roman"/>
                      <w:kern w:val="0"/>
                      <w:sz w:val="24"/>
                      <w:szCs w:val="20"/>
                    </w:rPr>
                  </w:rPrChange>
                </w:rPr>
                <w:t>族</w:t>
              </w:r>
            </w:ins>
          </w:p>
        </w:tc>
        <w:tc>
          <w:tcPr>
            <w:tcW w:w="1415" w:type="dxa"/>
            <w:vAlign w:val="center"/>
            <w:tcPrChange w:id="2552" w:author="向日葵_cium" w:date="2026-07-15T09:44:32Z">
              <w:tcPr>
                <w:tcW w:w="1415" w:type="dxa"/>
                <w:vAlign w:val="center"/>
              </w:tcPr>
            </w:tcPrChange>
          </w:tcPr>
          <w:p>
            <w:pPr>
              <w:spacing w:line="380" w:lineRule="exact"/>
              <w:jc w:val="center"/>
              <w:rPr>
                <w:ins w:id="2554" w:author="向日葵_cium" w:date="2026-07-15T09:42:09Z"/>
                <w:rFonts w:ascii="Times New Roman" w:hAnsi="Times New Roman" w:eastAsia="微软雅黑" w:cs="Times New Roman"/>
                <w:kern w:val="0"/>
                <w:sz w:val="24"/>
                <w:szCs w:val="20"/>
                <w:rPrChange w:id="2555" w:author="向日葵_cium" w:date="2026-07-15T10:02:04Z">
                  <w:rPr>
                    <w:ins w:id="2556" w:author="向日葵_cium" w:date="2026-07-15T09:42:09Z"/>
                    <w:rFonts w:ascii="宋体" w:hAnsi="宋体" w:eastAsia="微软雅黑" w:cs="Times New Roman"/>
                    <w:kern w:val="0"/>
                    <w:sz w:val="24"/>
                    <w:szCs w:val="20"/>
                  </w:rPr>
                </w:rPrChange>
              </w:rPr>
              <w:pPrChange w:id="2553" w:author="向日葵_cium" w:date="2026-07-15T09:46:40Z">
                <w:pPr>
                  <w:jc w:val="center"/>
                </w:pPr>
              </w:pPrChange>
            </w:pPr>
          </w:p>
        </w:tc>
        <w:tc>
          <w:tcPr>
            <w:tcW w:w="1277" w:type="dxa"/>
            <w:vAlign w:val="center"/>
            <w:tcPrChange w:id="2557" w:author="向日葵_cium" w:date="2026-07-15T09:44:32Z">
              <w:tcPr>
                <w:tcW w:w="1277" w:type="dxa"/>
                <w:vAlign w:val="center"/>
              </w:tcPr>
            </w:tcPrChange>
          </w:tcPr>
          <w:p>
            <w:pPr>
              <w:spacing w:line="380" w:lineRule="exact"/>
              <w:jc w:val="center"/>
              <w:rPr>
                <w:ins w:id="2559" w:author="向日葵_cium" w:date="2026-07-15T09:42:09Z"/>
                <w:rFonts w:ascii="Times New Roman" w:hAnsi="Times New Roman" w:eastAsia="微软雅黑" w:cs="Times New Roman"/>
                <w:kern w:val="0"/>
                <w:sz w:val="24"/>
                <w:szCs w:val="20"/>
                <w:rPrChange w:id="2560" w:author="向日葵_cium" w:date="2026-07-15T10:02:04Z">
                  <w:rPr>
                    <w:ins w:id="2561" w:author="向日葵_cium" w:date="2026-07-15T09:42:09Z"/>
                    <w:rFonts w:ascii="宋体" w:hAnsi="宋体" w:eastAsia="微软雅黑" w:cs="Times New Roman"/>
                    <w:kern w:val="0"/>
                    <w:sz w:val="24"/>
                    <w:szCs w:val="20"/>
                  </w:rPr>
                </w:rPrChange>
              </w:rPr>
              <w:pPrChange w:id="2558" w:author="向日葵_cium" w:date="2026-07-15T09:46:40Z">
                <w:pPr>
                  <w:jc w:val="center"/>
                </w:pPr>
              </w:pPrChange>
            </w:pPr>
            <w:ins w:id="2562" w:author="向日葵_cium" w:date="2026-07-15T09:42:09Z">
              <w:r>
                <w:rPr>
                  <w:rFonts w:hint="default" w:ascii="Times New Roman" w:hAnsi="Times New Roman" w:eastAsia="微软雅黑" w:cs="Times New Roman"/>
                  <w:kern w:val="0"/>
                  <w:sz w:val="24"/>
                  <w:szCs w:val="20"/>
                  <w:rPrChange w:id="2563" w:author="向日葵_cium" w:date="2026-07-15T10:02:04Z">
                    <w:rPr>
                      <w:rFonts w:hint="eastAsia" w:ascii="宋体" w:hAnsi="宋体" w:eastAsia="微软雅黑" w:cs="Times New Roman"/>
                      <w:kern w:val="0"/>
                      <w:sz w:val="24"/>
                      <w:szCs w:val="20"/>
                    </w:rPr>
                  </w:rPrChange>
                </w:rPr>
                <w:t>党</w:t>
              </w:r>
            </w:ins>
            <w:ins w:id="2564" w:author="向日葵_cium" w:date="2026-07-15T09:42:09Z">
              <w:del w:id="2565" w:author="顾艳" w:date="2026-07-15T13:57:09Z">
                <w:r>
                  <w:rPr>
                    <w:rFonts w:hint="default" w:ascii="Times New Roman" w:hAnsi="Times New Roman" w:eastAsia="微软雅黑" w:cs="Times New Roman"/>
                    <w:kern w:val="0"/>
                    <w:sz w:val="24"/>
                    <w:szCs w:val="20"/>
                    <w:rPrChange w:id="2566" w:author="向日葵_cium" w:date="2026-07-15T10:02:04Z">
                      <w:rPr>
                        <w:rFonts w:hint="eastAsia" w:ascii="宋体" w:hAnsi="宋体" w:eastAsia="微软雅黑" w:cs="Times New Roman"/>
                        <w:kern w:val="0"/>
                        <w:sz w:val="24"/>
                        <w:szCs w:val="20"/>
                      </w:rPr>
                    </w:rPrChange>
                  </w:rPr>
                  <w:delText>　</w:delText>
                </w:r>
              </w:del>
            </w:ins>
            <w:ins w:id="2569" w:author="向日葵_cium" w:date="2026-07-15T09:42:09Z">
              <w:r>
                <w:rPr>
                  <w:rFonts w:hint="default" w:ascii="Times New Roman" w:hAnsi="Times New Roman" w:eastAsia="微软雅黑" w:cs="Times New Roman"/>
                  <w:kern w:val="0"/>
                  <w:sz w:val="24"/>
                  <w:szCs w:val="20"/>
                  <w:rPrChange w:id="2570" w:author="向日葵_cium" w:date="2026-07-15T10:02:04Z">
                    <w:rPr>
                      <w:rFonts w:hint="eastAsia" w:ascii="宋体" w:hAnsi="宋体" w:eastAsia="微软雅黑" w:cs="Times New Roman"/>
                      <w:kern w:val="0"/>
                      <w:sz w:val="24"/>
                      <w:szCs w:val="20"/>
                    </w:rPr>
                  </w:rPrChange>
                </w:rPr>
                <w:t>派</w:t>
              </w:r>
            </w:ins>
          </w:p>
        </w:tc>
        <w:tc>
          <w:tcPr>
            <w:tcW w:w="1276" w:type="dxa"/>
            <w:vAlign w:val="center"/>
            <w:tcPrChange w:id="2571" w:author="向日葵_cium" w:date="2026-07-15T09:44:32Z">
              <w:tcPr>
                <w:tcW w:w="1276" w:type="dxa"/>
                <w:vAlign w:val="center"/>
              </w:tcPr>
            </w:tcPrChange>
          </w:tcPr>
          <w:p>
            <w:pPr>
              <w:spacing w:line="380" w:lineRule="exact"/>
              <w:jc w:val="center"/>
              <w:rPr>
                <w:ins w:id="2573" w:author="向日葵_cium" w:date="2026-07-15T09:42:09Z"/>
                <w:rFonts w:ascii="Times New Roman" w:hAnsi="Times New Roman" w:eastAsia="微软雅黑" w:cs="Times New Roman"/>
                <w:kern w:val="0"/>
                <w:sz w:val="24"/>
                <w:szCs w:val="20"/>
                <w:rPrChange w:id="2574" w:author="向日葵_cium" w:date="2026-07-15T10:02:04Z">
                  <w:rPr>
                    <w:ins w:id="2575" w:author="向日葵_cium" w:date="2026-07-15T09:42:09Z"/>
                    <w:rFonts w:ascii="宋体" w:hAnsi="宋体" w:eastAsia="微软雅黑" w:cs="Times New Roman"/>
                    <w:kern w:val="0"/>
                    <w:sz w:val="24"/>
                    <w:szCs w:val="20"/>
                  </w:rPr>
                </w:rPrChange>
              </w:rPr>
              <w:pPrChange w:id="2572" w:author="向日葵_cium" w:date="2026-07-15T09:46:40Z">
                <w:pPr>
                  <w:jc w:val="center"/>
                </w:pPr>
              </w:pPrChange>
            </w:pPr>
          </w:p>
        </w:tc>
        <w:tc>
          <w:tcPr>
            <w:tcW w:w="3112" w:type="dxa"/>
            <w:vMerge w:val="continue"/>
            <w:vAlign w:val="center"/>
            <w:tcPrChange w:id="2576" w:author="向日葵_cium" w:date="2026-07-15T09:44:32Z">
              <w:tcPr>
                <w:tcW w:w="3112" w:type="dxa"/>
                <w:vMerge w:val="continue"/>
                <w:vAlign w:val="center"/>
              </w:tcPr>
            </w:tcPrChange>
          </w:tcPr>
          <w:p>
            <w:pPr>
              <w:jc w:val="center"/>
              <w:rPr>
                <w:ins w:id="2577" w:author="向日葵_cium" w:date="2026-07-15T09:42:09Z"/>
                <w:rFonts w:ascii="Times New Roman" w:hAnsi="Times New Roman" w:eastAsia="微软雅黑" w:cs="Times New Roman"/>
                <w:kern w:val="0"/>
                <w:sz w:val="24"/>
                <w:szCs w:val="20"/>
                <w:rPrChange w:id="2578" w:author="向日葵_cium" w:date="2026-07-15T10:02:04Z">
                  <w:rPr>
                    <w:ins w:id="2579"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1"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3" w:hRule="atLeast"/>
          <w:jc w:val="center"/>
          <w:ins w:id="2580" w:author="向日葵_cium" w:date="2026-07-15T09:42:09Z"/>
          <w:trPrChange w:id="2581" w:author="向日葵_cium" w:date="2026-07-15T09:44:32Z">
            <w:trPr>
              <w:trHeight w:val="993" w:hRule="atLeast"/>
              <w:jc w:val="center"/>
            </w:trPr>
          </w:trPrChange>
        </w:trPr>
        <w:tc>
          <w:tcPr>
            <w:tcW w:w="1685" w:type="dxa"/>
            <w:vAlign w:val="center"/>
            <w:tcPrChange w:id="2582" w:author="向日葵_cium" w:date="2026-07-15T09:44:32Z">
              <w:tcPr>
                <w:tcW w:w="1414" w:type="dxa"/>
                <w:vAlign w:val="center"/>
              </w:tcPr>
            </w:tcPrChange>
          </w:tcPr>
          <w:p>
            <w:pPr>
              <w:spacing w:line="380" w:lineRule="exact"/>
              <w:jc w:val="center"/>
              <w:rPr>
                <w:ins w:id="2584" w:author="向日葵_cium" w:date="2026-07-15T09:42:09Z"/>
                <w:rFonts w:ascii="Times New Roman" w:hAnsi="Times New Roman" w:eastAsia="微软雅黑" w:cs="Times New Roman"/>
                <w:kern w:val="0"/>
                <w:sz w:val="24"/>
                <w:szCs w:val="20"/>
                <w:rPrChange w:id="2585" w:author="向日葵_cium" w:date="2026-07-15T10:02:04Z">
                  <w:rPr>
                    <w:ins w:id="2586" w:author="向日葵_cium" w:date="2026-07-15T09:42:09Z"/>
                    <w:rFonts w:ascii="宋体" w:hAnsi="宋体" w:eastAsia="微软雅黑" w:cs="Times New Roman"/>
                    <w:kern w:val="0"/>
                    <w:sz w:val="24"/>
                    <w:szCs w:val="20"/>
                  </w:rPr>
                </w:rPrChange>
              </w:rPr>
              <w:pPrChange w:id="2583" w:author="向日葵_cium" w:date="2026-07-15T09:46:40Z">
                <w:pPr>
                  <w:jc w:val="center"/>
                </w:pPr>
              </w:pPrChange>
            </w:pPr>
            <w:ins w:id="2587" w:author="向日葵_cium" w:date="2026-07-15T09:42:09Z">
              <w:r>
                <w:rPr>
                  <w:rFonts w:hint="default" w:ascii="Times New Roman" w:hAnsi="Times New Roman" w:eastAsia="微软雅黑" w:cs="Times New Roman"/>
                  <w:kern w:val="0"/>
                  <w:sz w:val="24"/>
                  <w:szCs w:val="20"/>
                  <w:rPrChange w:id="2588" w:author="向日葵_cium" w:date="2026-07-15T10:02:04Z">
                    <w:rPr>
                      <w:rFonts w:hint="eastAsia" w:ascii="宋体" w:hAnsi="宋体" w:eastAsia="微软雅黑" w:cs="Times New Roman"/>
                      <w:kern w:val="0"/>
                      <w:sz w:val="24"/>
                      <w:szCs w:val="20"/>
                    </w:rPr>
                  </w:rPrChange>
                </w:rPr>
                <w:t>身份证</w:t>
              </w:r>
            </w:ins>
          </w:p>
          <w:p>
            <w:pPr>
              <w:spacing w:line="380" w:lineRule="exact"/>
              <w:jc w:val="center"/>
              <w:rPr>
                <w:ins w:id="2590" w:author="向日葵_cium" w:date="2026-07-15T09:42:09Z"/>
                <w:rFonts w:ascii="Times New Roman" w:hAnsi="Times New Roman" w:eastAsia="微软雅黑" w:cs="Times New Roman"/>
                <w:kern w:val="0"/>
                <w:sz w:val="24"/>
                <w:szCs w:val="20"/>
                <w:rPrChange w:id="2591" w:author="向日葵_cium" w:date="2026-07-15T10:02:04Z">
                  <w:rPr>
                    <w:ins w:id="2592" w:author="向日葵_cium" w:date="2026-07-15T09:42:09Z"/>
                    <w:rFonts w:ascii="宋体" w:hAnsi="宋体" w:eastAsia="微软雅黑" w:cs="Times New Roman"/>
                    <w:kern w:val="0"/>
                    <w:sz w:val="24"/>
                    <w:szCs w:val="20"/>
                  </w:rPr>
                </w:rPrChange>
              </w:rPr>
              <w:pPrChange w:id="2589" w:author="向日葵_cium" w:date="2026-07-15T09:46:40Z">
                <w:pPr>
                  <w:jc w:val="center"/>
                </w:pPr>
              </w:pPrChange>
            </w:pPr>
            <w:ins w:id="2593" w:author="向日葵_cium" w:date="2026-07-15T09:42:09Z">
              <w:r>
                <w:rPr>
                  <w:rFonts w:hint="default" w:ascii="Times New Roman" w:hAnsi="Times New Roman" w:eastAsia="微软雅黑" w:cs="Times New Roman"/>
                  <w:kern w:val="0"/>
                  <w:sz w:val="24"/>
                  <w:szCs w:val="20"/>
                  <w:rPrChange w:id="2594" w:author="向日葵_cium" w:date="2026-07-15T10:02:04Z">
                    <w:rPr>
                      <w:rFonts w:hint="eastAsia" w:ascii="宋体" w:hAnsi="宋体" w:eastAsia="微软雅黑" w:cs="Times New Roman"/>
                      <w:kern w:val="0"/>
                      <w:sz w:val="24"/>
                      <w:szCs w:val="20"/>
                    </w:rPr>
                  </w:rPrChange>
                </w:rPr>
                <w:t>号</w:t>
              </w:r>
            </w:ins>
            <w:ins w:id="2595" w:author="向日葵_cium" w:date="2026-07-15T09:42:09Z">
              <w:del w:id="2596" w:author="顾艳" w:date="2026-07-15T13:57:09Z">
                <w:r>
                  <w:rPr>
                    <w:rFonts w:hint="default" w:ascii="Times New Roman" w:hAnsi="Times New Roman" w:eastAsia="微软雅黑" w:cs="Times New Roman"/>
                    <w:kern w:val="0"/>
                    <w:sz w:val="24"/>
                    <w:szCs w:val="20"/>
                    <w:rPrChange w:id="2597" w:author="向日葵_cium" w:date="2026-07-15T10:02:04Z">
                      <w:rPr>
                        <w:rFonts w:hint="eastAsia" w:ascii="宋体" w:hAnsi="宋体" w:eastAsia="微软雅黑" w:cs="Times New Roman"/>
                        <w:kern w:val="0"/>
                        <w:sz w:val="24"/>
                        <w:szCs w:val="20"/>
                      </w:rPr>
                    </w:rPrChange>
                  </w:rPr>
                  <w:delText>　</w:delText>
                </w:r>
              </w:del>
            </w:ins>
            <w:ins w:id="2600" w:author="向日葵_cium" w:date="2026-07-15T09:42:09Z">
              <w:r>
                <w:rPr>
                  <w:rFonts w:hint="default" w:ascii="Times New Roman" w:hAnsi="Times New Roman" w:eastAsia="微软雅黑" w:cs="Times New Roman"/>
                  <w:kern w:val="0"/>
                  <w:sz w:val="24"/>
                  <w:szCs w:val="20"/>
                  <w:rPrChange w:id="2601" w:author="向日葵_cium" w:date="2026-07-15T10:02:04Z">
                    <w:rPr>
                      <w:rFonts w:hint="eastAsia" w:ascii="宋体" w:hAnsi="宋体" w:eastAsia="微软雅黑" w:cs="Times New Roman"/>
                      <w:kern w:val="0"/>
                      <w:sz w:val="24"/>
                      <w:szCs w:val="20"/>
                    </w:rPr>
                  </w:rPrChange>
                </w:rPr>
                <w:t>码</w:t>
              </w:r>
            </w:ins>
          </w:p>
        </w:tc>
        <w:tc>
          <w:tcPr>
            <w:tcW w:w="2692" w:type="dxa"/>
            <w:gridSpan w:val="2"/>
            <w:vAlign w:val="center"/>
            <w:tcPrChange w:id="2602" w:author="向日葵_cium" w:date="2026-07-15T09:44:32Z">
              <w:tcPr>
                <w:tcW w:w="2692" w:type="dxa"/>
                <w:gridSpan w:val="2"/>
                <w:vAlign w:val="center"/>
              </w:tcPr>
            </w:tcPrChange>
          </w:tcPr>
          <w:p>
            <w:pPr>
              <w:spacing w:line="380" w:lineRule="exact"/>
              <w:jc w:val="center"/>
              <w:rPr>
                <w:ins w:id="2604" w:author="向日葵_cium" w:date="2026-07-15T09:42:09Z"/>
                <w:rFonts w:ascii="Times New Roman" w:hAnsi="Times New Roman" w:eastAsia="微软雅黑" w:cs="Times New Roman"/>
                <w:kern w:val="0"/>
                <w:sz w:val="24"/>
                <w:szCs w:val="20"/>
                <w:rPrChange w:id="2605" w:author="向日葵_cium" w:date="2026-07-15T10:02:04Z">
                  <w:rPr>
                    <w:ins w:id="2606" w:author="向日葵_cium" w:date="2026-07-15T09:42:09Z"/>
                    <w:rFonts w:ascii="宋体" w:hAnsi="宋体" w:eastAsia="微软雅黑" w:cs="Times New Roman"/>
                    <w:kern w:val="0"/>
                    <w:sz w:val="24"/>
                    <w:szCs w:val="20"/>
                  </w:rPr>
                </w:rPrChange>
              </w:rPr>
              <w:pPrChange w:id="2603" w:author="向日葵_cium" w:date="2026-07-15T09:46:40Z">
                <w:pPr>
                  <w:jc w:val="center"/>
                </w:pPr>
              </w:pPrChange>
            </w:pPr>
          </w:p>
        </w:tc>
        <w:tc>
          <w:tcPr>
            <w:tcW w:w="1276" w:type="dxa"/>
            <w:vAlign w:val="center"/>
            <w:tcPrChange w:id="2607" w:author="向日葵_cium" w:date="2026-07-15T09:44:32Z">
              <w:tcPr>
                <w:tcW w:w="1276" w:type="dxa"/>
                <w:vAlign w:val="center"/>
              </w:tcPr>
            </w:tcPrChange>
          </w:tcPr>
          <w:p>
            <w:pPr>
              <w:spacing w:line="380" w:lineRule="exact"/>
              <w:jc w:val="center"/>
              <w:rPr>
                <w:ins w:id="2609" w:author="向日葵_cium" w:date="2026-07-15T09:42:09Z"/>
                <w:rFonts w:ascii="Times New Roman" w:hAnsi="Times New Roman" w:eastAsia="微软雅黑" w:cs="Times New Roman"/>
                <w:kern w:val="0"/>
                <w:sz w:val="24"/>
                <w:szCs w:val="20"/>
                <w:rPrChange w:id="2610" w:author="向日葵_cium" w:date="2026-07-15T10:02:04Z">
                  <w:rPr>
                    <w:ins w:id="2611" w:author="向日葵_cium" w:date="2026-07-15T09:42:09Z"/>
                    <w:rFonts w:ascii="宋体" w:hAnsi="宋体" w:eastAsia="微软雅黑" w:cs="Times New Roman"/>
                    <w:kern w:val="0"/>
                    <w:sz w:val="24"/>
                    <w:szCs w:val="20"/>
                  </w:rPr>
                </w:rPrChange>
              </w:rPr>
              <w:pPrChange w:id="2608" w:author="向日葵_cium" w:date="2026-07-15T09:46:40Z">
                <w:pPr>
                  <w:jc w:val="center"/>
                </w:pPr>
              </w:pPrChange>
            </w:pPr>
            <w:ins w:id="2612" w:author="向日葵_cium" w:date="2026-07-15T09:42:09Z">
              <w:r>
                <w:rPr>
                  <w:rFonts w:hint="default" w:ascii="Times New Roman" w:hAnsi="Times New Roman" w:eastAsia="微软雅黑" w:cs="Times New Roman"/>
                  <w:kern w:val="0"/>
                  <w:sz w:val="24"/>
                  <w:szCs w:val="20"/>
                  <w:rPrChange w:id="2613" w:author="向日葵_cium" w:date="2026-07-15T10:02:04Z">
                    <w:rPr>
                      <w:rFonts w:hint="eastAsia" w:ascii="宋体" w:hAnsi="宋体" w:eastAsia="微软雅黑" w:cs="Times New Roman"/>
                      <w:kern w:val="0"/>
                      <w:sz w:val="24"/>
                      <w:szCs w:val="20"/>
                    </w:rPr>
                  </w:rPrChange>
                </w:rPr>
                <w:t>移</w:t>
              </w:r>
            </w:ins>
            <w:ins w:id="2614" w:author="向日葵_cium" w:date="2026-07-15T09:42:09Z">
              <w:del w:id="2615" w:author="顾艳" w:date="2026-07-15T13:57:09Z">
                <w:r>
                  <w:rPr>
                    <w:rFonts w:hint="default" w:ascii="Times New Roman" w:hAnsi="Times New Roman" w:eastAsia="微软雅黑" w:cs="Times New Roman"/>
                    <w:kern w:val="0"/>
                    <w:sz w:val="24"/>
                    <w:szCs w:val="20"/>
                    <w:rPrChange w:id="2616" w:author="向日葵_cium" w:date="2026-07-15T10:02:04Z">
                      <w:rPr>
                        <w:rFonts w:hint="eastAsia" w:ascii="宋体" w:hAnsi="宋体" w:eastAsia="微软雅黑" w:cs="Times New Roman"/>
                        <w:kern w:val="0"/>
                        <w:sz w:val="24"/>
                        <w:szCs w:val="20"/>
                      </w:rPr>
                    </w:rPrChange>
                  </w:rPr>
                  <w:delText>　</w:delText>
                </w:r>
              </w:del>
            </w:ins>
            <w:ins w:id="2619" w:author="向日葵_cium" w:date="2026-07-15T09:42:09Z">
              <w:r>
                <w:rPr>
                  <w:rFonts w:hint="default" w:ascii="Times New Roman" w:hAnsi="Times New Roman" w:eastAsia="微软雅黑" w:cs="Times New Roman"/>
                  <w:kern w:val="0"/>
                  <w:sz w:val="24"/>
                  <w:szCs w:val="20"/>
                  <w:rPrChange w:id="2620" w:author="向日葵_cium" w:date="2026-07-15T10:02:04Z">
                    <w:rPr>
                      <w:rFonts w:hint="eastAsia" w:ascii="宋体" w:hAnsi="宋体" w:eastAsia="微软雅黑" w:cs="Times New Roman"/>
                      <w:kern w:val="0"/>
                      <w:sz w:val="24"/>
                      <w:szCs w:val="20"/>
                    </w:rPr>
                  </w:rPrChange>
                </w:rPr>
                <w:t>动</w:t>
              </w:r>
            </w:ins>
          </w:p>
          <w:p>
            <w:pPr>
              <w:spacing w:line="380" w:lineRule="exact"/>
              <w:jc w:val="center"/>
              <w:rPr>
                <w:ins w:id="2622" w:author="向日葵_cium" w:date="2026-07-15T09:42:09Z"/>
                <w:rFonts w:ascii="Times New Roman" w:hAnsi="Times New Roman" w:eastAsia="微软雅黑" w:cs="Times New Roman"/>
                <w:kern w:val="0"/>
                <w:sz w:val="24"/>
                <w:szCs w:val="20"/>
                <w:rPrChange w:id="2623" w:author="向日葵_cium" w:date="2026-07-15T10:02:04Z">
                  <w:rPr>
                    <w:ins w:id="2624" w:author="向日葵_cium" w:date="2026-07-15T09:42:09Z"/>
                    <w:rFonts w:ascii="宋体" w:hAnsi="宋体" w:eastAsia="微软雅黑" w:cs="Times New Roman"/>
                    <w:kern w:val="0"/>
                    <w:sz w:val="24"/>
                    <w:szCs w:val="20"/>
                  </w:rPr>
                </w:rPrChange>
              </w:rPr>
              <w:pPrChange w:id="2621" w:author="向日葵_cium" w:date="2026-07-15T09:46:40Z">
                <w:pPr>
                  <w:jc w:val="center"/>
                </w:pPr>
              </w:pPrChange>
            </w:pPr>
            <w:ins w:id="2625" w:author="向日葵_cium" w:date="2026-07-15T09:42:09Z">
              <w:r>
                <w:rPr>
                  <w:rFonts w:hint="default" w:ascii="Times New Roman" w:hAnsi="Times New Roman" w:eastAsia="微软雅黑" w:cs="Times New Roman"/>
                  <w:kern w:val="0"/>
                  <w:sz w:val="24"/>
                  <w:szCs w:val="20"/>
                  <w:rPrChange w:id="2626" w:author="向日葵_cium" w:date="2026-07-15T10:02:04Z">
                    <w:rPr>
                      <w:rFonts w:hint="eastAsia" w:ascii="宋体" w:hAnsi="宋体" w:eastAsia="微软雅黑" w:cs="Times New Roman"/>
                      <w:kern w:val="0"/>
                      <w:sz w:val="24"/>
                      <w:szCs w:val="20"/>
                    </w:rPr>
                  </w:rPrChange>
                </w:rPr>
                <w:t>电</w:t>
              </w:r>
            </w:ins>
            <w:ins w:id="2627" w:author="向日葵_cium" w:date="2026-07-15T09:42:09Z">
              <w:del w:id="2628" w:author="顾艳" w:date="2026-07-15T13:57:09Z">
                <w:r>
                  <w:rPr>
                    <w:rFonts w:hint="default" w:ascii="Times New Roman" w:hAnsi="Times New Roman" w:eastAsia="微软雅黑" w:cs="Times New Roman"/>
                    <w:kern w:val="0"/>
                    <w:sz w:val="24"/>
                    <w:szCs w:val="20"/>
                    <w:rPrChange w:id="2629" w:author="向日葵_cium" w:date="2026-07-15T10:02:04Z">
                      <w:rPr>
                        <w:rFonts w:hint="eastAsia" w:ascii="宋体" w:hAnsi="宋体" w:eastAsia="微软雅黑" w:cs="Times New Roman"/>
                        <w:kern w:val="0"/>
                        <w:sz w:val="24"/>
                        <w:szCs w:val="20"/>
                      </w:rPr>
                    </w:rPrChange>
                  </w:rPr>
                  <w:delText>　</w:delText>
                </w:r>
              </w:del>
            </w:ins>
            <w:ins w:id="2632" w:author="向日葵_cium" w:date="2026-07-15T09:42:09Z">
              <w:r>
                <w:rPr>
                  <w:rFonts w:hint="default" w:ascii="Times New Roman" w:hAnsi="Times New Roman" w:eastAsia="微软雅黑" w:cs="Times New Roman"/>
                  <w:kern w:val="0"/>
                  <w:sz w:val="24"/>
                  <w:szCs w:val="20"/>
                  <w:rPrChange w:id="2633" w:author="向日葵_cium" w:date="2026-07-15T10:02:04Z">
                    <w:rPr>
                      <w:rFonts w:hint="eastAsia" w:ascii="宋体" w:hAnsi="宋体" w:eastAsia="微软雅黑" w:cs="Times New Roman"/>
                      <w:kern w:val="0"/>
                      <w:sz w:val="24"/>
                      <w:szCs w:val="20"/>
                    </w:rPr>
                  </w:rPrChange>
                </w:rPr>
                <w:t>话</w:t>
              </w:r>
            </w:ins>
          </w:p>
        </w:tc>
        <w:tc>
          <w:tcPr>
            <w:tcW w:w="3112" w:type="dxa"/>
            <w:vAlign w:val="center"/>
            <w:tcPrChange w:id="2634" w:author="向日葵_cium" w:date="2026-07-15T09:44:32Z">
              <w:tcPr>
                <w:tcW w:w="3112" w:type="dxa"/>
                <w:vAlign w:val="center"/>
              </w:tcPr>
            </w:tcPrChange>
          </w:tcPr>
          <w:p>
            <w:pPr>
              <w:spacing w:line="400" w:lineRule="exact"/>
              <w:jc w:val="center"/>
              <w:rPr>
                <w:ins w:id="2636" w:author="向日葵_cium" w:date="2026-07-15T09:42:09Z"/>
                <w:rFonts w:ascii="Times New Roman" w:hAnsi="Times New Roman" w:eastAsia="微软雅黑" w:cs="Times New Roman"/>
                <w:kern w:val="0"/>
                <w:sz w:val="24"/>
                <w:szCs w:val="20"/>
                <w:rPrChange w:id="2637" w:author="向日葵_cium" w:date="2026-07-15T10:02:04Z">
                  <w:rPr>
                    <w:ins w:id="2638" w:author="向日葵_cium" w:date="2026-07-15T09:42:09Z"/>
                    <w:rFonts w:ascii="宋体" w:hAnsi="宋体" w:eastAsia="微软雅黑" w:cs="Times New Roman"/>
                    <w:kern w:val="0"/>
                    <w:sz w:val="24"/>
                    <w:szCs w:val="20"/>
                  </w:rPr>
                </w:rPrChange>
              </w:rPr>
              <w:pPrChange w:id="2635" w:author="向日葵_cium" w:date="2026-07-15T09:45:37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0"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3" w:hRule="atLeast"/>
          <w:jc w:val="center"/>
          <w:ins w:id="2639" w:author="向日葵_cium" w:date="2026-07-15T09:42:09Z"/>
          <w:trPrChange w:id="2640" w:author="向日葵_cium" w:date="2026-07-15T09:44:32Z">
            <w:trPr>
              <w:trHeight w:val="993" w:hRule="atLeast"/>
              <w:jc w:val="center"/>
            </w:trPr>
          </w:trPrChange>
        </w:trPr>
        <w:tc>
          <w:tcPr>
            <w:tcW w:w="1685" w:type="dxa"/>
            <w:vAlign w:val="center"/>
            <w:tcPrChange w:id="2641" w:author="向日葵_cium" w:date="2026-07-15T09:44:32Z">
              <w:tcPr>
                <w:tcW w:w="1414" w:type="dxa"/>
                <w:vAlign w:val="center"/>
              </w:tcPr>
            </w:tcPrChange>
          </w:tcPr>
          <w:p>
            <w:pPr>
              <w:spacing w:line="400" w:lineRule="exact"/>
              <w:jc w:val="center"/>
              <w:rPr>
                <w:ins w:id="2643" w:author="向日葵_cium" w:date="2026-07-15T09:42:09Z"/>
                <w:rFonts w:ascii="Times New Roman" w:hAnsi="Times New Roman" w:eastAsia="微软雅黑" w:cs="Times New Roman"/>
                <w:kern w:val="0"/>
                <w:sz w:val="24"/>
                <w:szCs w:val="20"/>
                <w:rPrChange w:id="2644" w:author="向日葵_cium" w:date="2026-07-15T10:02:04Z">
                  <w:rPr>
                    <w:ins w:id="2645" w:author="向日葵_cium" w:date="2026-07-15T09:42:09Z"/>
                    <w:rFonts w:ascii="宋体" w:hAnsi="宋体" w:eastAsia="微软雅黑" w:cs="Times New Roman"/>
                    <w:kern w:val="0"/>
                    <w:sz w:val="24"/>
                    <w:szCs w:val="20"/>
                  </w:rPr>
                </w:rPrChange>
              </w:rPr>
              <w:pPrChange w:id="2642" w:author="向日葵_cium" w:date="2026-07-15T09:45:37Z">
                <w:pPr>
                  <w:jc w:val="center"/>
                </w:pPr>
              </w:pPrChange>
            </w:pPr>
            <w:ins w:id="2646" w:author="向日葵_cium" w:date="2026-07-15T09:42:09Z">
              <w:r>
                <w:rPr>
                  <w:rFonts w:hint="default" w:ascii="Times New Roman" w:hAnsi="Times New Roman" w:eastAsia="微软雅黑" w:cs="Times New Roman"/>
                  <w:kern w:val="0"/>
                  <w:sz w:val="24"/>
                  <w:szCs w:val="20"/>
                  <w:rPrChange w:id="2647" w:author="向日葵_cium" w:date="2026-07-15T10:02:04Z">
                    <w:rPr>
                      <w:rFonts w:hint="eastAsia" w:ascii="宋体" w:hAnsi="宋体" w:eastAsia="微软雅黑" w:cs="Times New Roman"/>
                      <w:kern w:val="0"/>
                      <w:sz w:val="24"/>
                      <w:szCs w:val="20"/>
                    </w:rPr>
                  </w:rPrChange>
                </w:rPr>
                <w:t>任</w:t>
              </w:r>
            </w:ins>
            <w:ins w:id="2648" w:author="向日葵_cium" w:date="2026-07-15T09:42:09Z">
              <w:del w:id="2649" w:author="顾艳" w:date="2026-07-15T13:57:09Z">
                <w:r>
                  <w:rPr>
                    <w:rFonts w:hint="default" w:ascii="Times New Roman" w:hAnsi="Times New Roman" w:eastAsia="微软雅黑" w:cs="Times New Roman"/>
                    <w:kern w:val="0"/>
                    <w:sz w:val="24"/>
                    <w:szCs w:val="20"/>
                    <w:rPrChange w:id="2650" w:author="向日葵_cium" w:date="2026-07-15T10:02:04Z">
                      <w:rPr>
                        <w:rFonts w:hint="eastAsia" w:ascii="宋体" w:hAnsi="宋体" w:eastAsia="微软雅黑" w:cs="Times New Roman"/>
                        <w:kern w:val="0"/>
                        <w:sz w:val="24"/>
                        <w:szCs w:val="20"/>
                      </w:rPr>
                    </w:rPrChange>
                  </w:rPr>
                  <w:delText>　</w:delText>
                </w:r>
              </w:del>
            </w:ins>
            <w:ins w:id="2653" w:author="向日葵_cium" w:date="2026-07-15T09:42:09Z">
              <w:r>
                <w:rPr>
                  <w:rFonts w:hint="default" w:ascii="Times New Roman" w:hAnsi="Times New Roman" w:eastAsia="微软雅黑" w:cs="Times New Roman"/>
                  <w:kern w:val="0"/>
                  <w:sz w:val="24"/>
                  <w:szCs w:val="20"/>
                  <w:rPrChange w:id="2654" w:author="向日葵_cium" w:date="2026-07-15T10:02:04Z">
                    <w:rPr>
                      <w:rFonts w:hint="eastAsia" w:ascii="宋体" w:hAnsi="宋体" w:eastAsia="微软雅黑" w:cs="Times New Roman"/>
                      <w:kern w:val="0"/>
                      <w:sz w:val="24"/>
                      <w:szCs w:val="20"/>
                    </w:rPr>
                  </w:rPrChange>
                </w:rPr>
                <w:t>职</w:t>
              </w:r>
            </w:ins>
          </w:p>
          <w:p>
            <w:pPr>
              <w:spacing w:line="400" w:lineRule="exact"/>
              <w:jc w:val="center"/>
              <w:rPr>
                <w:ins w:id="2656" w:author="向日葵_cium" w:date="2026-07-15T09:42:09Z"/>
                <w:rFonts w:ascii="Times New Roman" w:hAnsi="Times New Roman" w:eastAsia="微软雅黑" w:cs="Times New Roman"/>
                <w:kern w:val="0"/>
                <w:sz w:val="24"/>
                <w:szCs w:val="20"/>
                <w:rPrChange w:id="2657" w:author="向日葵_cium" w:date="2026-07-15T10:02:04Z">
                  <w:rPr>
                    <w:ins w:id="2658" w:author="向日葵_cium" w:date="2026-07-15T09:42:09Z"/>
                    <w:rFonts w:ascii="宋体" w:hAnsi="宋体" w:eastAsia="微软雅黑" w:cs="Times New Roman"/>
                    <w:kern w:val="0"/>
                    <w:sz w:val="24"/>
                    <w:szCs w:val="20"/>
                  </w:rPr>
                </w:rPrChange>
              </w:rPr>
              <w:pPrChange w:id="2655" w:author="向日葵_cium" w:date="2026-07-15T09:45:37Z">
                <w:pPr>
                  <w:jc w:val="center"/>
                </w:pPr>
              </w:pPrChange>
            </w:pPr>
            <w:ins w:id="2659" w:author="向日葵_cium" w:date="2026-07-15T09:42:09Z">
              <w:r>
                <w:rPr>
                  <w:rFonts w:hint="default" w:ascii="Times New Roman" w:hAnsi="Times New Roman" w:eastAsia="微软雅黑" w:cs="Times New Roman"/>
                  <w:kern w:val="0"/>
                  <w:sz w:val="24"/>
                  <w:szCs w:val="20"/>
                  <w:rPrChange w:id="2660" w:author="向日葵_cium" w:date="2026-07-15T10:02:04Z">
                    <w:rPr>
                      <w:rFonts w:hint="eastAsia" w:ascii="宋体" w:hAnsi="宋体" w:eastAsia="微软雅黑" w:cs="Times New Roman"/>
                      <w:kern w:val="0"/>
                      <w:sz w:val="24"/>
                      <w:szCs w:val="20"/>
                    </w:rPr>
                  </w:rPrChange>
                </w:rPr>
                <w:t>单</w:t>
              </w:r>
            </w:ins>
            <w:ins w:id="2661" w:author="向日葵_cium" w:date="2026-07-15T09:42:09Z">
              <w:del w:id="2662" w:author="顾艳" w:date="2026-07-15T13:57:09Z">
                <w:r>
                  <w:rPr>
                    <w:rFonts w:hint="default" w:ascii="Times New Roman" w:hAnsi="Times New Roman" w:eastAsia="微软雅黑" w:cs="Times New Roman"/>
                    <w:kern w:val="0"/>
                    <w:sz w:val="24"/>
                    <w:szCs w:val="20"/>
                    <w:rPrChange w:id="2663" w:author="向日葵_cium" w:date="2026-07-15T10:02:04Z">
                      <w:rPr>
                        <w:rFonts w:hint="eastAsia" w:ascii="宋体" w:hAnsi="宋体" w:eastAsia="微软雅黑" w:cs="Times New Roman"/>
                        <w:kern w:val="0"/>
                        <w:sz w:val="24"/>
                        <w:szCs w:val="20"/>
                      </w:rPr>
                    </w:rPrChange>
                  </w:rPr>
                  <w:delText>　</w:delText>
                </w:r>
              </w:del>
            </w:ins>
            <w:ins w:id="2666" w:author="向日葵_cium" w:date="2026-07-15T09:42:09Z">
              <w:r>
                <w:rPr>
                  <w:rFonts w:hint="default" w:ascii="Times New Roman" w:hAnsi="Times New Roman" w:eastAsia="微软雅黑" w:cs="Times New Roman"/>
                  <w:kern w:val="0"/>
                  <w:sz w:val="24"/>
                  <w:szCs w:val="20"/>
                  <w:rPrChange w:id="2667" w:author="向日葵_cium" w:date="2026-07-15T10:02:04Z">
                    <w:rPr>
                      <w:rFonts w:hint="eastAsia" w:ascii="宋体" w:hAnsi="宋体" w:eastAsia="微软雅黑" w:cs="Times New Roman"/>
                      <w:kern w:val="0"/>
                      <w:sz w:val="24"/>
                      <w:szCs w:val="20"/>
                    </w:rPr>
                  </w:rPrChange>
                </w:rPr>
                <w:t>位</w:t>
              </w:r>
            </w:ins>
          </w:p>
        </w:tc>
        <w:tc>
          <w:tcPr>
            <w:tcW w:w="2692" w:type="dxa"/>
            <w:gridSpan w:val="2"/>
            <w:vAlign w:val="center"/>
            <w:tcPrChange w:id="2668" w:author="向日葵_cium" w:date="2026-07-15T09:44:32Z">
              <w:tcPr>
                <w:tcW w:w="2692" w:type="dxa"/>
                <w:gridSpan w:val="2"/>
                <w:vAlign w:val="center"/>
              </w:tcPr>
            </w:tcPrChange>
          </w:tcPr>
          <w:p>
            <w:pPr>
              <w:spacing w:line="400" w:lineRule="exact"/>
              <w:jc w:val="center"/>
              <w:rPr>
                <w:ins w:id="2670" w:author="向日葵_cium" w:date="2026-07-15T09:42:09Z"/>
                <w:rFonts w:ascii="Times New Roman" w:hAnsi="Times New Roman" w:eastAsia="微软雅黑" w:cs="Times New Roman"/>
                <w:kern w:val="0"/>
                <w:sz w:val="24"/>
                <w:szCs w:val="20"/>
                <w:rPrChange w:id="2671" w:author="向日葵_cium" w:date="2026-07-15T10:02:04Z">
                  <w:rPr>
                    <w:ins w:id="2672" w:author="向日葵_cium" w:date="2026-07-15T09:42:09Z"/>
                    <w:rFonts w:ascii="宋体" w:hAnsi="宋体" w:eastAsia="微软雅黑" w:cs="Times New Roman"/>
                    <w:kern w:val="0"/>
                    <w:sz w:val="24"/>
                    <w:szCs w:val="20"/>
                  </w:rPr>
                </w:rPrChange>
              </w:rPr>
              <w:pPrChange w:id="2669" w:author="向日葵_cium" w:date="2026-07-15T09:45:37Z">
                <w:pPr>
                  <w:jc w:val="center"/>
                </w:pPr>
              </w:pPrChange>
            </w:pPr>
          </w:p>
        </w:tc>
        <w:tc>
          <w:tcPr>
            <w:tcW w:w="1276" w:type="dxa"/>
            <w:vAlign w:val="center"/>
            <w:tcPrChange w:id="2673" w:author="向日葵_cium" w:date="2026-07-15T09:44:32Z">
              <w:tcPr>
                <w:tcW w:w="1276" w:type="dxa"/>
                <w:vAlign w:val="center"/>
              </w:tcPr>
            </w:tcPrChange>
          </w:tcPr>
          <w:p>
            <w:pPr>
              <w:spacing w:line="400" w:lineRule="exact"/>
              <w:jc w:val="center"/>
              <w:rPr>
                <w:ins w:id="2675" w:author="向日葵_cium" w:date="2026-07-15T09:42:09Z"/>
                <w:rFonts w:ascii="Times New Roman" w:hAnsi="Times New Roman" w:eastAsia="微软雅黑" w:cs="Times New Roman"/>
                <w:kern w:val="0"/>
                <w:sz w:val="24"/>
                <w:szCs w:val="20"/>
                <w:rPrChange w:id="2676" w:author="向日葵_cium" w:date="2026-07-15T10:02:04Z">
                  <w:rPr>
                    <w:ins w:id="2677" w:author="向日葵_cium" w:date="2026-07-15T09:42:09Z"/>
                    <w:rFonts w:ascii="宋体" w:hAnsi="宋体" w:eastAsia="微软雅黑" w:cs="Times New Roman"/>
                    <w:kern w:val="0"/>
                    <w:sz w:val="24"/>
                    <w:szCs w:val="20"/>
                  </w:rPr>
                </w:rPrChange>
              </w:rPr>
              <w:pPrChange w:id="2674" w:author="向日葵_cium" w:date="2026-07-15T09:45:37Z">
                <w:pPr>
                  <w:jc w:val="center"/>
                </w:pPr>
              </w:pPrChange>
            </w:pPr>
            <w:ins w:id="2678" w:author="向日葵_cium" w:date="2026-07-15T09:42:09Z">
              <w:r>
                <w:rPr>
                  <w:rFonts w:hint="default" w:ascii="Times New Roman" w:hAnsi="Times New Roman" w:eastAsia="微软雅黑" w:cs="Times New Roman"/>
                  <w:kern w:val="0"/>
                  <w:sz w:val="24"/>
                  <w:szCs w:val="20"/>
                  <w:rPrChange w:id="2679" w:author="向日葵_cium" w:date="2026-07-15T10:02:04Z">
                    <w:rPr>
                      <w:rFonts w:hint="eastAsia" w:ascii="宋体" w:hAnsi="宋体" w:eastAsia="微软雅黑" w:cs="Times New Roman"/>
                      <w:kern w:val="0"/>
                      <w:sz w:val="24"/>
                      <w:szCs w:val="20"/>
                    </w:rPr>
                  </w:rPrChange>
                </w:rPr>
                <w:t>现</w:t>
              </w:r>
            </w:ins>
            <w:ins w:id="2680" w:author="向日葵_cium" w:date="2026-07-15T09:42:09Z">
              <w:del w:id="2681" w:author="顾艳" w:date="2026-07-15T13:57:09Z">
                <w:r>
                  <w:rPr>
                    <w:rFonts w:hint="default" w:ascii="Times New Roman" w:hAnsi="Times New Roman" w:eastAsia="微软雅黑" w:cs="Times New Roman"/>
                    <w:kern w:val="0"/>
                    <w:sz w:val="24"/>
                    <w:szCs w:val="20"/>
                    <w:rPrChange w:id="2682" w:author="向日葵_cium" w:date="2026-07-15T10:02:04Z">
                      <w:rPr>
                        <w:rFonts w:hint="eastAsia" w:ascii="宋体" w:hAnsi="宋体" w:eastAsia="微软雅黑" w:cs="Times New Roman"/>
                        <w:kern w:val="0"/>
                        <w:sz w:val="24"/>
                        <w:szCs w:val="20"/>
                      </w:rPr>
                    </w:rPrChange>
                  </w:rPr>
                  <w:delText>　</w:delText>
                </w:r>
              </w:del>
            </w:ins>
            <w:ins w:id="2685" w:author="向日葵_cium" w:date="2026-07-15T09:42:09Z">
              <w:r>
                <w:rPr>
                  <w:rFonts w:hint="default" w:ascii="Times New Roman" w:hAnsi="Times New Roman" w:eastAsia="微软雅黑" w:cs="Times New Roman"/>
                  <w:kern w:val="0"/>
                  <w:sz w:val="24"/>
                  <w:szCs w:val="20"/>
                  <w:rPrChange w:id="2686" w:author="向日葵_cium" w:date="2026-07-15T10:02:04Z">
                    <w:rPr>
                      <w:rFonts w:hint="eastAsia" w:ascii="宋体" w:hAnsi="宋体" w:eastAsia="微软雅黑" w:cs="Times New Roman"/>
                      <w:kern w:val="0"/>
                      <w:sz w:val="24"/>
                      <w:szCs w:val="20"/>
                    </w:rPr>
                  </w:rPrChange>
                </w:rPr>
                <w:t>任</w:t>
              </w:r>
            </w:ins>
          </w:p>
          <w:p>
            <w:pPr>
              <w:spacing w:line="400" w:lineRule="exact"/>
              <w:jc w:val="center"/>
              <w:rPr>
                <w:ins w:id="2688" w:author="向日葵_cium" w:date="2026-07-15T09:42:09Z"/>
                <w:rFonts w:ascii="Times New Roman" w:hAnsi="Times New Roman" w:eastAsia="微软雅黑" w:cs="Times New Roman"/>
                <w:kern w:val="0"/>
                <w:sz w:val="24"/>
                <w:szCs w:val="20"/>
                <w:rPrChange w:id="2689" w:author="向日葵_cium" w:date="2026-07-15T10:02:04Z">
                  <w:rPr>
                    <w:ins w:id="2690" w:author="向日葵_cium" w:date="2026-07-15T09:42:09Z"/>
                    <w:rFonts w:ascii="宋体" w:hAnsi="宋体" w:eastAsia="微软雅黑" w:cs="Times New Roman"/>
                    <w:kern w:val="0"/>
                    <w:sz w:val="24"/>
                    <w:szCs w:val="20"/>
                  </w:rPr>
                </w:rPrChange>
              </w:rPr>
              <w:pPrChange w:id="2687" w:author="向日葵_cium" w:date="2026-07-15T09:45:37Z">
                <w:pPr>
                  <w:jc w:val="center"/>
                </w:pPr>
              </w:pPrChange>
            </w:pPr>
            <w:ins w:id="2691" w:author="向日葵_cium" w:date="2026-07-15T09:42:09Z">
              <w:r>
                <w:rPr>
                  <w:rFonts w:hint="default" w:ascii="Times New Roman" w:hAnsi="Times New Roman" w:eastAsia="微软雅黑" w:cs="Times New Roman"/>
                  <w:kern w:val="0"/>
                  <w:sz w:val="24"/>
                  <w:szCs w:val="20"/>
                  <w:rPrChange w:id="2692" w:author="向日葵_cium" w:date="2026-07-15T10:02:04Z">
                    <w:rPr>
                      <w:rFonts w:hint="eastAsia" w:ascii="宋体" w:hAnsi="宋体" w:eastAsia="微软雅黑" w:cs="Times New Roman"/>
                      <w:kern w:val="0"/>
                      <w:sz w:val="24"/>
                      <w:szCs w:val="20"/>
                    </w:rPr>
                  </w:rPrChange>
                </w:rPr>
                <w:t>职</w:t>
              </w:r>
            </w:ins>
            <w:ins w:id="2693" w:author="向日葵_cium" w:date="2026-07-15T09:42:09Z">
              <w:del w:id="2694" w:author="顾艳" w:date="2026-07-15T13:57:09Z">
                <w:r>
                  <w:rPr>
                    <w:rFonts w:hint="default" w:ascii="Times New Roman" w:hAnsi="Times New Roman" w:eastAsia="微软雅黑" w:cs="Times New Roman"/>
                    <w:kern w:val="0"/>
                    <w:sz w:val="24"/>
                    <w:szCs w:val="20"/>
                    <w:rPrChange w:id="2695" w:author="向日葵_cium" w:date="2026-07-15T10:02:04Z">
                      <w:rPr>
                        <w:rFonts w:hint="eastAsia" w:ascii="宋体" w:hAnsi="宋体" w:eastAsia="微软雅黑" w:cs="Times New Roman"/>
                        <w:kern w:val="0"/>
                        <w:sz w:val="24"/>
                        <w:szCs w:val="20"/>
                      </w:rPr>
                    </w:rPrChange>
                  </w:rPr>
                  <w:delText>　</w:delText>
                </w:r>
              </w:del>
            </w:ins>
            <w:ins w:id="2698" w:author="向日葵_cium" w:date="2026-07-15T09:42:09Z">
              <w:r>
                <w:rPr>
                  <w:rFonts w:hint="default" w:ascii="Times New Roman" w:hAnsi="Times New Roman" w:eastAsia="微软雅黑" w:cs="Times New Roman"/>
                  <w:kern w:val="0"/>
                  <w:sz w:val="24"/>
                  <w:szCs w:val="20"/>
                  <w:rPrChange w:id="2699" w:author="向日葵_cium" w:date="2026-07-15T10:02:04Z">
                    <w:rPr>
                      <w:rFonts w:hint="eastAsia" w:ascii="宋体" w:hAnsi="宋体" w:eastAsia="微软雅黑" w:cs="Times New Roman"/>
                      <w:kern w:val="0"/>
                      <w:sz w:val="24"/>
                      <w:szCs w:val="20"/>
                    </w:rPr>
                  </w:rPrChange>
                </w:rPr>
                <w:t>务</w:t>
              </w:r>
            </w:ins>
          </w:p>
        </w:tc>
        <w:tc>
          <w:tcPr>
            <w:tcW w:w="3112" w:type="dxa"/>
            <w:vAlign w:val="center"/>
            <w:tcPrChange w:id="2700" w:author="向日葵_cium" w:date="2026-07-15T09:44:32Z">
              <w:tcPr>
                <w:tcW w:w="3112" w:type="dxa"/>
                <w:vAlign w:val="center"/>
              </w:tcPr>
            </w:tcPrChange>
          </w:tcPr>
          <w:p>
            <w:pPr>
              <w:spacing w:line="400" w:lineRule="exact"/>
              <w:jc w:val="center"/>
              <w:rPr>
                <w:ins w:id="2702" w:author="向日葵_cium" w:date="2026-07-15T09:42:09Z"/>
                <w:rFonts w:ascii="Times New Roman" w:hAnsi="Times New Roman" w:eastAsia="微软雅黑" w:cs="Times New Roman"/>
                <w:kern w:val="0"/>
                <w:sz w:val="24"/>
                <w:szCs w:val="20"/>
                <w:rPrChange w:id="2703" w:author="向日葵_cium" w:date="2026-07-15T10:02:04Z">
                  <w:rPr>
                    <w:ins w:id="2704" w:author="向日葵_cium" w:date="2026-07-15T09:42:09Z"/>
                    <w:rFonts w:ascii="宋体" w:hAnsi="宋体" w:eastAsia="微软雅黑" w:cs="Times New Roman"/>
                    <w:kern w:val="0"/>
                    <w:sz w:val="24"/>
                    <w:szCs w:val="20"/>
                  </w:rPr>
                </w:rPrChange>
              </w:rPr>
              <w:pPrChange w:id="2701" w:author="向日葵_cium" w:date="2026-07-15T09:45:37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6"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ins w:id="2705" w:author="向日葵_cium" w:date="2026-07-15T09:42:09Z"/>
          <w:trPrChange w:id="2706" w:author="向日葵_cium" w:date="2026-07-15T09:44:32Z">
            <w:trPr>
              <w:trHeight w:val="495" w:hRule="atLeast"/>
              <w:jc w:val="center"/>
            </w:trPr>
          </w:trPrChange>
        </w:trPr>
        <w:tc>
          <w:tcPr>
            <w:tcW w:w="1685" w:type="dxa"/>
            <w:vMerge w:val="restart"/>
            <w:vAlign w:val="center"/>
            <w:tcPrChange w:id="2707" w:author="向日葵_cium" w:date="2026-07-15T09:44:32Z">
              <w:tcPr>
                <w:tcW w:w="1414" w:type="dxa"/>
                <w:vMerge w:val="restart"/>
                <w:vAlign w:val="center"/>
              </w:tcPr>
            </w:tcPrChange>
          </w:tcPr>
          <w:p>
            <w:pPr>
              <w:spacing w:line="400" w:lineRule="exact"/>
              <w:jc w:val="center"/>
              <w:rPr>
                <w:ins w:id="2709" w:author="向日葵_cium" w:date="2026-07-15T09:42:09Z"/>
                <w:rFonts w:ascii="Times New Roman" w:hAnsi="Times New Roman" w:eastAsia="微软雅黑" w:cs="Times New Roman"/>
                <w:kern w:val="0"/>
                <w:sz w:val="24"/>
                <w:szCs w:val="20"/>
                <w:rPrChange w:id="2710" w:author="向日葵_cium" w:date="2026-07-15T10:02:04Z">
                  <w:rPr>
                    <w:ins w:id="2711" w:author="向日葵_cium" w:date="2026-07-15T09:42:09Z"/>
                    <w:rFonts w:ascii="宋体" w:hAnsi="宋体" w:eastAsia="微软雅黑" w:cs="Times New Roman"/>
                    <w:kern w:val="0"/>
                    <w:sz w:val="24"/>
                    <w:szCs w:val="20"/>
                  </w:rPr>
                </w:rPrChange>
              </w:rPr>
              <w:pPrChange w:id="2708" w:author="向日葵_cium" w:date="2026-07-15T09:45:37Z">
                <w:pPr>
                  <w:jc w:val="center"/>
                </w:pPr>
              </w:pPrChange>
            </w:pPr>
            <w:ins w:id="2712" w:author="向日葵_cium" w:date="2026-07-15T09:42:09Z">
              <w:r>
                <w:rPr>
                  <w:rFonts w:hint="default" w:ascii="Times New Roman" w:hAnsi="Times New Roman" w:eastAsia="微软雅黑" w:cs="Times New Roman"/>
                  <w:kern w:val="0"/>
                  <w:sz w:val="24"/>
                  <w:szCs w:val="20"/>
                  <w:rPrChange w:id="2713" w:author="向日葵_cium" w:date="2026-07-15T10:02:04Z">
                    <w:rPr>
                      <w:rFonts w:hint="eastAsia" w:ascii="宋体" w:hAnsi="宋体" w:eastAsia="微软雅黑" w:cs="Times New Roman"/>
                      <w:kern w:val="0"/>
                      <w:sz w:val="24"/>
                      <w:szCs w:val="20"/>
                    </w:rPr>
                  </w:rPrChange>
                </w:rPr>
                <w:t>电</w:t>
              </w:r>
            </w:ins>
            <w:ins w:id="2714" w:author="向日葵_cium" w:date="2026-07-15T09:42:09Z">
              <w:del w:id="2715" w:author="顾艳" w:date="2026-07-15T13:57:09Z">
                <w:r>
                  <w:rPr>
                    <w:rFonts w:hint="default" w:ascii="Times New Roman" w:hAnsi="Times New Roman" w:eastAsia="微软雅黑" w:cs="Times New Roman"/>
                    <w:kern w:val="0"/>
                    <w:sz w:val="24"/>
                    <w:szCs w:val="20"/>
                    <w:rPrChange w:id="2716" w:author="向日葵_cium" w:date="2026-07-15T10:02:04Z">
                      <w:rPr>
                        <w:rFonts w:hint="eastAsia" w:ascii="宋体" w:hAnsi="宋体" w:eastAsia="微软雅黑" w:cs="Times New Roman"/>
                        <w:kern w:val="0"/>
                        <w:sz w:val="24"/>
                        <w:szCs w:val="20"/>
                      </w:rPr>
                    </w:rPrChange>
                  </w:rPr>
                  <w:delText>　</w:delText>
                </w:r>
              </w:del>
            </w:ins>
            <w:ins w:id="2719" w:author="向日葵_cium" w:date="2026-07-15T09:42:09Z">
              <w:r>
                <w:rPr>
                  <w:rFonts w:hint="default" w:ascii="Times New Roman" w:hAnsi="Times New Roman" w:eastAsia="微软雅黑" w:cs="Times New Roman"/>
                  <w:kern w:val="0"/>
                  <w:sz w:val="24"/>
                  <w:szCs w:val="20"/>
                  <w:rPrChange w:id="2720" w:author="向日葵_cium" w:date="2026-07-15T10:02:04Z">
                    <w:rPr>
                      <w:rFonts w:hint="eastAsia" w:ascii="宋体" w:hAnsi="宋体" w:eastAsia="微软雅黑" w:cs="Times New Roman"/>
                      <w:kern w:val="0"/>
                      <w:sz w:val="24"/>
                      <w:szCs w:val="20"/>
                    </w:rPr>
                  </w:rPrChange>
                </w:rPr>
                <w:t>子</w:t>
              </w:r>
            </w:ins>
          </w:p>
          <w:p>
            <w:pPr>
              <w:spacing w:line="400" w:lineRule="exact"/>
              <w:jc w:val="center"/>
              <w:rPr>
                <w:ins w:id="2722" w:author="向日葵_cium" w:date="2026-07-15T09:42:09Z"/>
                <w:rFonts w:ascii="Times New Roman" w:hAnsi="Times New Roman" w:eastAsia="微软雅黑" w:cs="Times New Roman"/>
                <w:kern w:val="0"/>
                <w:sz w:val="24"/>
                <w:szCs w:val="20"/>
                <w:rPrChange w:id="2723" w:author="向日葵_cium" w:date="2026-07-15T10:02:04Z">
                  <w:rPr>
                    <w:ins w:id="2724" w:author="向日葵_cium" w:date="2026-07-15T09:42:09Z"/>
                    <w:rFonts w:ascii="宋体" w:hAnsi="宋体" w:eastAsia="微软雅黑" w:cs="Times New Roman"/>
                    <w:kern w:val="0"/>
                    <w:sz w:val="24"/>
                    <w:szCs w:val="20"/>
                  </w:rPr>
                </w:rPrChange>
              </w:rPr>
              <w:pPrChange w:id="2721" w:author="向日葵_cium" w:date="2026-07-15T09:45:37Z">
                <w:pPr>
                  <w:jc w:val="center"/>
                </w:pPr>
              </w:pPrChange>
            </w:pPr>
            <w:ins w:id="2725" w:author="向日葵_cium" w:date="2026-07-15T09:42:09Z">
              <w:r>
                <w:rPr>
                  <w:rFonts w:hint="default" w:ascii="Times New Roman" w:hAnsi="Times New Roman" w:eastAsia="微软雅黑" w:cs="Times New Roman"/>
                  <w:kern w:val="0"/>
                  <w:sz w:val="24"/>
                  <w:szCs w:val="20"/>
                  <w:rPrChange w:id="2726" w:author="向日葵_cium" w:date="2026-07-15T10:02:04Z">
                    <w:rPr>
                      <w:rFonts w:hint="eastAsia" w:ascii="宋体" w:hAnsi="宋体" w:eastAsia="微软雅黑" w:cs="Times New Roman"/>
                      <w:kern w:val="0"/>
                      <w:sz w:val="24"/>
                      <w:szCs w:val="20"/>
                    </w:rPr>
                  </w:rPrChange>
                </w:rPr>
                <w:t>邮</w:t>
              </w:r>
            </w:ins>
            <w:ins w:id="2727" w:author="向日葵_cium" w:date="2026-07-15T09:42:09Z">
              <w:del w:id="2728" w:author="顾艳" w:date="2026-07-15T13:57:09Z">
                <w:r>
                  <w:rPr>
                    <w:rFonts w:hint="default" w:ascii="Times New Roman" w:hAnsi="Times New Roman" w:eastAsia="微软雅黑" w:cs="Times New Roman"/>
                    <w:kern w:val="0"/>
                    <w:sz w:val="24"/>
                    <w:szCs w:val="20"/>
                    <w:rPrChange w:id="2729" w:author="向日葵_cium" w:date="2026-07-15T10:02:04Z">
                      <w:rPr>
                        <w:rFonts w:hint="eastAsia" w:ascii="宋体" w:hAnsi="宋体" w:eastAsia="微软雅黑" w:cs="Times New Roman"/>
                        <w:kern w:val="0"/>
                        <w:sz w:val="24"/>
                        <w:szCs w:val="20"/>
                      </w:rPr>
                    </w:rPrChange>
                  </w:rPr>
                  <w:delText>　</w:delText>
                </w:r>
              </w:del>
            </w:ins>
            <w:ins w:id="2732" w:author="向日葵_cium" w:date="2026-07-15T09:42:09Z">
              <w:r>
                <w:rPr>
                  <w:rFonts w:hint="default" w:ascii="Times New Roman" w:hAnsi="Times New Roman" w:eastAsia="微软雅黑" w:cs="Times New Roman"/>
                  <w:kern w:val="0"/>
                  <w:sz w:val="24"/>
                  <w:szCs w:val="20"/>
                  <w:rPrChange w:id="2733" w:author="向日葵_cium" w:date="2026-07-15T10:02:04Z">
                    <w:rPr>
                      <w:rFonts w:hint="eastAsia" w:ascii="宋体" w:hAnsi="宋体" w:eastAsia="微软雅黑" w:cs="Times New Roman"/>
                      <w:kern w:val="0"/>
                      <w:sz w:val="24"/>
                      <w:szCs w:val="20"/>
                    </w:rPr>
                  </w:rPrChange>
                </w:rPr>
                <w:t>箱</w:t>
              </w:r>
            </w:ins>
          </w:p>
        </w:tc>
        <w:tc>
          <w:tcPr>
            <w:tcW w:w="2692" w:type="dxa"/>
            <w:gridSpan w:val="2"/>
            <w:vMerge w:val="restart"/>
            <w:vAlign w:val="center"/>
            <w:tcPrChange w:id="2734" w:author="向日葵_cium" w:date="2026-07-15T09:44:32Z">
              <w:tcPr>
                <w:tcW w:w="2692" w:type="dxa"/>
                <w:gridSpan w:val="2"/>
                <w:vMerge w:val="restart"/>
                <w:vAlign w:val="center"/>
              </w:tcPr>
            </w:tcPrChange>
          </w:tcPr>
          <w:p>
            <w:pPr>
              <w:spacing w:line="400" w:lineRule="exact"/>
              <w:jc w:val="center"/>
              <w:rPr>
                <w:ins w:id="2736" w:author="向日葵_cium" w:date="2026-07-15T09:42:09Z"/>
                <w:rFonts w:ascii="Times New Roman" w:hAnsi="Times New Roman" w:eastAsia="微软雅黑" w:cs="Times New Roman"/>
                <w:kern w:val="0"/>
                <w:sz w:val="24"/>
                <w:szCs w:val="20"/>
                <w:rPrChange w:id="2737" w:author="向日葵_cium" w:date="2026-07-15T10:02:04Z">
                  <w:rPr>
                    <w:ins w:id="2738" w:author="向日葵_cium" w:date="2026-07-15T09:42:09Z"/>
                    <w:rFonts w:ascii="宋体" w:hAnsi="宋体" w:eastAsia="微软雅黑" w:cs="Times New Roman"/>
                    <w:kern w:val="0"/>
                    <w:sz w:val="24"/>
                    <w:szCs w:val="20"/>
                  </w:rPr>
                </w:rPrChange>
              </w:rPr>
              <w:pPrChange w:id="2735" w:author="向日葵_cium" w:date="2026-07-15T09:45:37Z">
                <w:pPr>
                  <w:jc w:val="center"/>
                </w:pPr>
              </w:pPrChange>
            </w:pPr>
          </w:p>
        </w:tc>
        <w:tc>
          <w:tcPr>
            <w:tcW w:w="1276" w:type="dxa"/>
            <w:vAlign w:val="center"/>
            <w:tcPrChange w:id="2739" w:author="向日葵_cium" w:date="2026-07-15T09:44:32Z">
              <w:tcPr>
                <w:tcW w:w="1276" w:type="dxa"/>
                <w:vAlign w:val="center"/>
              </w:tcPr>
            </w:tcPrChange>
          </w:tcPr>
          <w:p>
            <w:pPr>
              <w:spacing w:line="440" w:lineRule="exact"/>
              <w:jc w:val="center"/>
              <w:rPr>
                <w:ins w:id="2741" w:author="向日葵_cium" w:date="2026-07-15T09:42:09Z"/>
                <w:rFonts w:ascii="Times New Roman" w:hAnsi="Times New Roman" w:eastAsia="微软雅黑" w:cs="Times New Roman"/>
                <w:kern w:val="0"/>
                <w:sz w:val="24"/>
                <w:szCs w:val="20"/>
                <w:rPrChange w:id="2742" w:author="向日葵_cium" w:date="2026-07-15T10:02:04Z">
                  <w:rPr>
                    <w:ins w:id="2743" w:author="向日葵_cium" w:date="2026-07-15T09:42:09Z"/>
                    <w:rFonts w:ascii="宋体" w:hAnsi="宋体" w:eastAsia="微软雅黑" w:cs="Times New Roman"/>
                    <w:kern w:val="0"/>
                    <w:sz w:val="24"/>
                    <w:szCs w:val="20"/>
                  </w:rPr>
                </w:rPrChange>
              </w:rPr>
              <w:pPrChange w:id="2740" w:author="向日葵_cium" w:date="2026-07-15T09:46:53Z">
                <w:pPr>
                  <w:jc w:val="center"/>
                </w:pPr>
              </w:pPrChange>
            </w:pPr>
            <w:ins w:id="2744" w:author="向日葵_cium" w:date="2026-07-15T09:42:09Z">
              <w:r>
                <w:rPr>
                  <w:rFonts w:hint="default" w:ascii="Times New Roman" w:hAnsi="Times New Roman" w:eastAsia="微软雅黑" w:cs="Times New Roman"/>
                  <w:kern w:val="0"/>
                  <w:sz w:val="24"/>
                  <w:szCs w:val="20"/>
                  <w:rPrChange w:id="2745" w:author="向日葵_cium" w:date="2026-07-15T10:02:04Z">
                    <w:rPr>
                      <w:rFonts w:hint="eastAsia" w:ascii="宋体" w:hAnsi="宋体" w:eastAsia="微软雅黑" w:cs="Times New Roman"/>
                      <w:kern w:val="0"/>
                      <w:sz w:val="24"/>
                      <w:szCs w:val="20"/>
                    </w:rPr>
                  </w:rPrChange>
                </w:rPr>
                <w:t>电</w:t>
              </w:r>
            </w:ins>
            <w:ins w:id="2746" w:author="向日葵_cium" w:date="2026-07-15T09:42:09Z">
              <w:del w:id="2747" w:author="顾艳" w:date="2026-07-15T13:57:09Z">
                <w:r>
                  <w:rPr>
                    <w:rFonts w:hint="default" w:ascii="Times New Roman" w:hAnsi="Times New Roman" w:eastAsia="微软雅黑" w:cs="Times New Roman"/>
                    <w:kern w:val="0"/>
                    <w:sz w:val="24"/>
                    <w:szCs w:val="20"/>
                    <w:rPrChange w:id="2748" w:author="向日葵_cium" w:date="2026-07-15T10:02:04Z">
                      <w:rPr>
                        <w:rFonts w:hint="eastAsia" w:ascii="宋体" w:hAnsi="宋体" w:eastAsia="微软雅黑" w:cs="Times New Roman"/>
                        <w:kern w:val="0"/>
                        <w:sz w:val="24"/>
                        <w:szCs w:val="20"/>
                      </w:rPr>
                    </w:rPrChange>
                  </w:rPr>
                  <w:delText>　</w:delText>
                </w:r>
              </w:del>
            </w:ins>
            <w:ins w:id="2751" w:author="向日葵_cium" w:date="2026-07-15T09:42:09Z">
              <w:r>
                <w:rPr>
                  <w:rFonts w:hint="default" w:ascii="Times New Roman" w:hAnsi="Times New Roman" w:eastAsia="微软雅黑" w:cs="Times New Roman"/>
                  <w:kern w:val="0"/>
                  <w:sz w:val="24"/>
                  <w:szCs w:val="20"/>
                  <w:rPrChange w:id="2752" w:author="向日葵_cium" w:date="2026-07-15T10:02:04Z">
                    <w:rPr>
                      <w:rFonts w:hint="eastAsia" w:ascii="宋体" w:hAnsi="宋体" w:eastAsia="微软雅黑" w:cs="Times New Roman"/>
                      <w:kern w:val="0"/>
                      <w:sz w:val="24"/>
                      <w:szCs w:val="20"/>
                    </w:rPr>
                  </w:rPrChange>
                </w:rPr>
                <w:t>话</w:t>
              </w:r>
            </w:ins>
          </w:p>
        </w:tc>
        <w:tc>
          <w:tcPr>
            <w:tcW w:w="3112" w:type="dxa"/>
            <w:vAlign w:val="center"/>
            <w:tcPrChange w:id="2753" w:author="向日葵_cium" w:date="2026-07-15T09:44:32Z">
              <w:tcPr>
                <w:tcW w:w="3112" w:type="dxa"/>
                <w:vAlign w:val="center"/>
              </w:tcPr>
            </w:tcPrChange>
          </w:tcPr>
          <w:p>
            <w:pPr>
              <w:spacing w:line="440" w:lineRule="exact"/>
              <w:jc w:val="center"/>
              <w:rPr>
                <w:ins w:id="2755" w:author="向日葵_cium" w:date="2026-07-15T09:42:09Z"/>
                <w:rFonts w:ascii="Times New Roman" w:hAnsi="Times New Roman" w:eastAsia="微软雅黑" w:cs="Times New Roman"/>
                <w:kern w:val="0"/>
                <w:sz w:val="24"/>
                <w:szCs w:val="20"/>
                <w:rPrChange w:id="2756" w:author="向日葵_cium" w:date="2026-07-15T10:02:04Z">
                  <w:rPr>
                    <w:ins w:id="2757" w:author="向日葵_cium" w:date="2026-07-15T09:42:09Z"/>
                    <w:rFonts w:ascii="宋体" w:hAnsi="宋体" w:eastAsia="微软雅黑" w:cs="Times New Roman"/>
                    <w:kern w:val="0"/>
                    <w:sz w:val="24"/>
                    <w:szCs w:val="20"/>
                  </w:rPr>
                </w:rPrChange>
              </w:rPr>
              <w:pPrChange w:id="2754" w:author="向日葵_cium" w:date="2026-07-15T09:46:53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9"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ins w:id="2758" w:author="向日葵_cium" w:date="2026-07-15T09:42:09Z"/>
          <w:trPrChange w:id="2759" w:author="向日葵_cium" w:date="2026-07-15T09:44:32Z">
            <w:trPr>
              <w:trHeight w:val="495" w:hRule="atLeast"/>
              <w:jc w:val="center"/>
            </w:trPr>
          </w:trPrChange>
        </w:trPr>
        <w:tc>
          <w:tcPr>
            <w:tcW w:w="1685" w:type="dxa"/>
            <w:vMerge w:val="continue"/>
            <w:vAlign w:val="center"/>
            <w:tcPrChange w:id="2760" w:author="向日葵_cium" w:date="2026-07-15T09:44:32Z">
              <w:tcPr>
                <w:tcW w:w="1414" w:type="dxa"/>
                <w:vMerge w:val="continue"/>
                <w:vAlign w:val="center"/>
              </w:tcPr>
            </w:tcPrChange>
          </w:tcPr>
          <w:p>
            <w:pPr>
              <w:spacing w:line="400" w:lineRule="exact"/>
              <w:jc w:val="center"/>
              <w:rPr>
                <w:ins w:id="2762" w:author="向日葵_cium" w:date="2026-07-15T09:42:09Z"/>
                <w:rFonts w:ascii="Times New Roman" w:hAnsi="Times New Roman" w:eastAsia="微软雅黑" w:cs="Times New Roman"/>
                <w:kern w:val="0"/>
                <w:sz w:val="24"/>
                <w:szCs w:val="20"/>
                <w:rPrChange w:id="2763" w:author="向日葵_cium" w:date="2026-07-15T10:02:04Z">
                  <w:rPr>
                    <w:ins w:id="2764" w:author="向日葵_cium" w:date="2026-07-15T09:42:09Z"/>
                    <w:rFonts w:ascii="宋体" w:hAnsi="宋体" w:eastAsia="微软雅黑" w:cs="Times New Roman"/>
                    <w:kern w:val="0"/>
                    <w:sz w:val="24"/>
                    <w:szCs w:val="20"/>
                  </w:rPr>
                </w:rPrChange>
              </w:rPr>
              <w:pPrChange w:id="2761" w:author="向日葵_cium" w:date="2026-07-15T09:45:37Z">
                <w:pPr>
                  <w:jc w:val="center"/>
                </w:pPr>
              </w:pPrChange>
            </w:pPr>
          </w:p>
        </w:tc>
        <w:tc>
          <w:tcPr>
            <w:tcW w:w="2692" w:type="dxa"/>
            <w:gridSpan w:val="2"/>
            <w:vMerge w:val="continue"/>
            <w:vAlign w:val="center"/>
            <w:tcPrChange w:id="2765" w:author="向日葵_cium" w:date="2026-07-15T09:44:32Z">
              <w:tcPr>
                <w:tcW w:w="2692" w:type="dxa"/>
                <w:gridSpan w:val="2"/>
                <w:vMerge w:val="continue"/>
                <w:vAlign w:val="center"/>
              </w:tcPr>
            </w:tcPrChange>
          </w:tcPr>
          <w:p>
            <w:pPr>
              <w:spacing w:line="400" w:lineRule="exact"/>
              <w:jc w:val="center"/>
              <w:rPr>
                <w:ins w:id="2767" w:author="向日葵_cium" w:date="2026-07-15T09:42:09Z"/>
                <w:rFonts w:ascii="Times New Roman" w:hAnsi="Times New Roman" w:eastAsia="微软雅黑" w:cs="Times New Roman"/>
                <w:kern w:val="0"/>
                <w:sz w:val="24"/>
                <w:szCs w:val="20"/>
                <w:rPrChange w:id="2768" w:author="向日葵_cium" w:date="2026-07-15T10:02:04Z">
                  <w:rPr>
                    <w:ins w:id="2769" w:author="向日葵_cium" w:date="2026-07-15T09:42:09Z"/>
                    <w:rFonts w:ascii="宋体" w:hAnsi="宋体" w:eastAsia="微软雅黑" w:cs="Times New Roman"/>
                    <w:kern w:val="0"/>
                    <w:sz w:val="24"/>
                    <w:szCs w:val="20"/>
                  </w:rPr>
                </w:rPrChange>
              </w:rPr>
              <w:pPrChange w:id="2766" w:author="向日葵_cium" w:date="2026-07-15T09:45:37Z">
                <w:pPr>
                  <w:jc w:val="center"/>
                </w:pPr>
              </w:pPrChange>
            </w:pPr>
          </w:p>
        </w:tc>
        <w:tc>
          <w:tcPr>
            <w:tcW w:w="1276" w:type="dxa"/>
            <w:vAlign w:val="center"/>
            <w:tcPrChange w:id="2770" w:author="向日葵_cium" w:date="2026-07-15T09:44:32Z">
              <w:tcPr>
                <w:tcW w:w="1276" w:type="dxa"/>
                <w:vAlign w:val="center"/>
              </w:tcPr>
            </w:tcPrChange>
          </w:tcPr>
          <w:p>
            <w:pPr>
              <w:spacing w:line="440" w:lineRule="exact"/>
              <w:jc w:val="center"/>
              <w:rPr>
                <w:ins w:id="2772" w:author="向日葵_cium" w:date="2026-07-15T09:42:09Z"/>
                <w:rFonts w:ascii="Times New Roman" w:hAnsi="Times New Roman" w:eastAsia="微软雅黑" w:cs="Times New Roman"/>
                <w:kern w:val="0"/>
                <w:sz w:val="24"/>
                <w:szCs w:val="20"/>
                <w:rPrChange w:id="2773" w:author="向日葵_cium" w:date="2026-07-15T10:02:04Z">
                  <w:rPr>
                    <w:ins w:id="2774" w:author="向日葵_cium" w:date="2026-07-15T09:42:09Z"/>
                    <w:rFonts w:ascii="宋体" w:hAnsi="宋体" w:eastAsia="微软雅黑" w:cs="Times New Roman"/>
                    <w:kern w:val="0"/>
                    <w:sz w:val="24"/>
                    <w:szCs w:val="20"/>
                  </w:rPr>
                </w:rPrChange>
              </w:rPr>
              <w:pPrChange w:id="2771" w:author="向日葵_cium" w:date="2026-07-15T09:46:53Z">
                <w:pPr>
                  <w:jc w:val="center"/>
                </w:pPr>
              </w:pPrChange>
            </w:pPr>
            <w:ins w:id="2775" w:author="向日葵_cium" w:date="2026-07-15T09:42:09Z">
              <w:r>
                <w:rPr>
                  <w:rFonts w:hint="default" w:ascii="Times New Roman" w:hAnsi="Times New Roman" w:eastAsia="微软雅黑" w:cs="Times New Roman"/>
                  <w:kern w:val="0"/>
                  <w:sz w:val="24"/>
                  <w:szCs w:val="20"/>
                  <w:rPrChange w:id="2776" w:author="向日葵_cium" w:date="2026-07-15T10:02:04Z">
                    <w:rPr>
                      <w:rFonts w:hint="eastAsia" w:ascii="宋体" w:hAnsi="宋体" w:eastAsia="微软雅黑" w:cs="Times New Roman"/>
                      <w:kern w:val="0"/>
                      <w:sz w:val="24"/>
                      <w:szCs w:val="20"/>
                    </w:rPr>
                  </w:rPrChange>
                </w:rPr>
                <w:t>传</w:t>
              </w:r>
            </w:ins>
            <w:ins w:id="2777" w:author="向日葵_cium" w:date="2026-07-15T09:42:09Z">
              <w:del w:id="2778" w:author="顾艳" w:date="2026-07-15T13:57:09Z">
                <w:r>
                  <w:rPr>
                    <w:rFonts w:hint="default" w:ascii="Times New Roman" w:hAnsi="Times New Roman" w:eastAsia="微软雅黑" w:cs="Times New Roman"/>
                    <w:kern w:val="0"/>
                    <w:sz w:val="24"/>
                    <w:szCs w:val="20"/>
                    <w:rPrChange w:id="2779" w:author="向日葵_cium" w:date="2026-07-15T10:02:04Z">
                      <w:rPr>
                        <w:rFonts w:hint="eastAsia" w:ascii="宋体" w:hAnsi="宋体" w:eastAsia="微软雅黑" w:cs="Times New Roman"/>
                        <w:kern w:val="0"/>
                        <w:sz w:val="24"/>
                        <w:szCs w:val="20"/>
                      </w:rPr>
                    </w:rPrChange>
                  </w:rPr>
                  <w:delText>　</w:delText>
                </w:r>
              </w:del>
            </w:ins>
            <w:ins w:id="2782" w:author="向日葵_cium" w:date="2026-07-15T09:42:09Z">
              <w:r>
                <w:rPr>
                  <w:rFonts w:hint="default" w:ascii="Times New Roman" w:hAnsi="Times New Roman" w:eastAsia="微软雅黑" w:cs="Times New Roman"/>
                  <w:kern w:val="0"/>
                  <w:sz w:val="24"/>
                  <w:szCs w:val="20"/>
                  <w:rPrChange w:id="2783" w:author="向日葵_cium" w:date="2026-07-15T10:02:04Z">
                    <w:rPr>
                      <w:rFonts w:hint="eastAsia" w:ascii="宋体" w:hAnsi="宋体" w:eastAsia="微软雅黑" w:cs="Times New Roman"/>
                      <w:kern w:val="0"/>
                      <w:sz w:val="24"/>
                      <w:szCs w:val="20"/>
                    </w:rPr>
                  </w:rPrChange>
                </w:rPr>
                <w:t>真</w:t>
              </w:r>
            </w:ins>
          </w:p>
        </w:tc>
        <w:tc>
          <w:tcPr>
            <w:tcW w:w="3112" w:type="dxa"/>
            <w:vAlign w:val="center"/>
            <w:tcPrChange w:id="2784" w:author="向日葵_cium" w:date="2026-07-15T09:44:32Z">
              <w:tcPr>
                <w:tcW w:w="3112" w:type="dxa"/>
                <w:vAlign w:val="center"/>
              </w:tcPr>
            </w:tcPrChange>
          </w:tcPr>
          <w:p>
            <w:pPr>
              <w:spacing w:line="440" w:lineRule="exact"/>
              <w:jc w:val="center"/>
              <w:rPr>
                <w:ins w:id="2786" w:author="向日葵_cium" w:date="2026-07-15T09:42:09Z"/>
                <w:rFonts w:ascii="Times New Roman" w:hAnsi="Times New Roman" w:eastAsia="微软雅黑" w:cs="Times New Roman"/>
                <w:kern w:val="0"/>
                <w:sz w:val="24"/>
                <w:szCs w:val="20"/>
                <w:rPrChange w:id="2787" w:author="向日葵_cium" w:date="2026-07-15T10:02:04Z">
                  <w:rPr>
                    <w:ins w:id="2788" w:author="向日葵_cium" w:date="2026-07-15T09:42:09Z"/>
                    <w:rFonts w:ascii="宋体" w:hAnsi="宋体" w:eastAsia="微软雅黑" w:cs="Times New Roman"/>
                    <w:kern w:val="0"/>
                    <w:sz w:val="24"/>
                    <w:szCs w:val="20"/>
                  </w:rPr>
                </w:rPrChange>
              </w:rPr>
              <w:pPrChange w:id="2785" w:author="向日葵_cium" w:date="2026-07-15T09:46:53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0"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ins w:id="2789" w:author="向日葵_cium" w:date="2026-07-15T09:42:09Z"/>
          <w:trPrChange w:id="2790" w:author="向日葵_cium" w:date="2026-07-15T09:44:32Z">
            <w:trPr>
              <w:trHeight w:val="495" w:hRule="atLeast"/>
              <w:jc w:val="center"/>
            </w:trPr>
          </w:trPrChange>
        </w:trPr>
        <w:tc>
          <w:tcPr>
            <w:tcW w:w="1685" w:type="dxa"/>
            <w:vAlign w:val="center"/>
            <w:tcPrChange w:id="2791" w:author="向日葵_cium" w:date="2026-07-15T09:44:32Z">
              <w:tcPr>
                <w:tcW w:w="1414" w:type="dxa"/>
                <w:vAlign w:val="center"/>
              </w:tcPr>
            </w:tcPrChange>
          </w:tcPr>
          <w:p>
            <w:pPr>
              <w:spacing w:line="400" w:lineRule="exact"/>
              <w:jc w:val="center"/>
              <w:rPr>
                <w:ins w:id="2793" w:author="向日葵_cium" w:date="2026-07-15T09:42:09Z"/>
                <w:rFonts w:ascii="Times New Roman" w:hAnsi="Times New Roman" w:eastAsia="微软雅黑" w:cs="Times New Roman"/>
                <w:kern w:val="0"/>
                <w:sz w:val="24"/>
                <w:szCs w:val="20"/>
                <w:rPrChange w:id="2794" w:author="向日葵_cium" w:date="2026-07-15T10:02:04Z">
                  <w:rPr>
                    <w:ins w:id="2795" w:author="向日葵_cium" w:date="2026-07-15T09:42:09Z"/>
                    <w:rFonts w:ascii="宋体" w:hAnsi="宋体" w:eastAsia="微软雅黑" w:cs="Times New Roman"/>
                    <w:kern w:val="0"/>
                    <w:sz w:val="24"/>
                    <w:szCs w:val="20"/>
                  </w:rPr>
                </w:rPrChange>
              </w:rPr>
              <w:pPrChange w:id="2792" w:author="向日葵_cium" w:date="2026-07-15T09:45:37Z">
                <w:pPr>
                  <w:jc w:val="center"/>
                </w:pPr>
              </w:pPrChange>
            </w:pPr>
            <w:ins w:id="2796" w:author="向日葵_cium" w:date="2026-07-15T09:42:09Z">
              <w:r>
                <w:rPr>
                  <w:rFonts w:hint="default" w:ascii="Times New Roman" w:hAnsi="Times New Roman" w:eastAsia="微软雅黑" w:cs="Times New Roman"/>
                  <w:kern w:val="0"/>
                  <w:sz w:val="24"/>
                  <w:szCs w:val="20"/>
                  <w:rPrChange w:id="2797" w:author="向日葵_cium" w:date="2026-07-15T10:02:04Z">
                    <w:rPr>
                      <w:rFonts w:hint="eastAsia" w:ascii="宋体" w:hAnsi="宋体" w:eastAsia="微软雅黑" w:cs="Times New Roman"/>
                      <w:kern w:val="0"/>
                      <w:sz w:val="24"/>
                      <w:szCs w:val="20"/>
                    </w:rPr>
                  </w:rPrChange>
                </w:rPr>
                <w:t>开户银行</w:t>
              </w:r>
            </w:ins>
          </w:p>
        </w:tc>
        <w:tc>
          <w:tcPr>
            <w:tcW w:w="2692" w:type="dxa"/>
            <w:gridSpan w:val="2"/>
            <w:vAlign w:val="center"/>
            <w:tcPrChange w:id="2798" w:author="向日葵_cium" w:date="2026-07-15T09:44:32Z">
              <w:tcPr>
                <w:tcW w:w="2692" w:type="dxa"/>
                <w:gridSpan w:val="2"/>
                <w:vAlign w:val="center"/>
              </w:tcPr>
            </w:tcPrChange>
          </w:tcPr>
          <w:p>
            <w:pPr>
              <w:spacing w:line="400" w:lineRule="exact"/>
              <w:jc w:val="center"/>
              <w:rPr>
                <w:ins w:id="2800" w:author="向日葵_cium" w:date="2026-07-15T09:42:09Z"/>
                <w:rFonts w:ascii="Times New Roman" w:hAnsi="Times New Roman" w:eastAsia="微软雅黑" w:cs="Times New Roman"/>
                <w:kern w:val="0"/>
                <w:sz w:val="24"/>
                <w:szCs w:val="20"/>
                <w:rPrChange w:id="2801" w:author="向日葵_cium" w:date="2026-07-15T10:02:04Z">
                  <w:rPr>
                    <w:ins w:id="2802" w:author="向日葵_cium" w:date="2026-07-15T09:42:09Z"/>
                    <w:rFonts w:ascii="宋体" w:hAnsi="宋体" w:eastAsia="微软雅黑" w:cs="Times New Roman"/>
                    <w:kern w:val="0"/>
                    <w:sz w:val="24"/>
                    <w:szCs w:val="20"/>
                  </w:rPr>
                </w:rPrChange>
              </w:rPr>
              <w:pPrChange w:id="2799" w:author="向日葵_cium" w:date="2026-07-15T09:45:37Z">
                <w:pPr>
                  <w:jc w:val="center"/>
                </w:pPr>
              </w:pPrChange>
            </w:pPr>
          </w:p>
        </w:tc>
        <w:tc>
          <w:tcPr>
            <w:tcW w:w="1276" w:type="dxa"/>
            <w:vAlign w:val="center"/>
            <w:tcPrChange w:id="2803" w:author="向日葵_cium" w:date="2026-07-15T09:44:32Z">
              <w:tcPr>
                <w:tcW w:w="1276" w:type="dxa"/>
                <w:vAlign w:val="center"/>
              </w:tcPr>
            </w:tcPrChange>
          </w:tcPr>
          <w:p>
            <w:pPr>
              <w:spacing w:line="440" w:lineRule="exact"/>
              <w:jc w:val="center"/>
              <w:rPr>
                <w:ins w:id="2805" w:author="向日葵_cium" w:date="2026-07-15T09:42:09Z"/>
                <w:rFonts w:ascii="Times New Roman" w:hAnsi="Times New Roman" w:eastAsia="微软雅黑" w:cs="Times New Roman"/>
                <w:kern w:val="0"/>
                <w:sz w:val="24"/>
                <w:szCs w:val="20"/>
                <w:rPrChange w:id="2806" w:author="向日葵_cium" w:date="2026-07-15T10:02:04Z">
                  <w:rPr>
                    <w:ins w:id="2807" w:author="向日葵_cium" w:date="2026-07-15T09:42:09Z"/>
                    <w:rFonts w:ascii="宋体" w:hAnsi="宋体" w:eastAsia="微软雅黑" w:cs="Times New Roman"/>
                    <w:kern w:val="0"/>
                    <w:sz w:val="24"/>
                    <w:szCs w:val="20"/>
                  </w:rPr>
                </w:rPrChange>
              </w:rPr>
              <w:pPrChange w:id="2804" w:author="向日葵_cium" w:date="2026-07-15T09:46:53Z">
                <w:pPr>
                  <w:jc w:val="center"/>
                </w:pPr>
              </w:pPrChange>
            </w:pPr>
            <w:ins w:id="2808" w:author="向日葵_cium" w:date="2026-07-15T09:42:09Z">
              <w:r>
                <w:rPr>
                  <w:rFonts w:hint="default" w:ascii="Times New Roman" w:hAnsi="Times New Roman" w:eastAsia="微软雅黑" w:cs="Times New Roman"/>
                  <w:kern w:val="0"/>
                  <w:sz w:val="24"/>
                  <w:szCs w:val="20"/>
                  <w:rPrChange w:id="2809" w:author="向日葵_cium" w:date="2026-07-15T10:02:04Z">
                    <w:rPr>
                      <w:rFonts w:hint="eastAsia" w:ascii="宋体" w:hAnsi="宋体" w:eastAsia="微软雅黑" w:cs="Times New Roman"/>
                      <w:kern w:val="0"/>
                      <w:sz w:val="24"/>
                      <w:szCs w:val="20"/>
                    </w:rPr>
                  </w:rPrChange>
                </w:rPr>
                <w:t>银行卡号</w:t>
              </w:r>
            </w:ins>
          </w:p>
        </w:tc>
        <w:tc>
          <w:tcPr>
            <w:tcW w:w="3112" w:type="dxa"/>
            <w:vAlign w:val="center"/>
            <w:tcPrChange w:id="2810" w:author="向日葵_cium" w:date="2026-07-15T09:44:32Z">
              <w:tcPr>
                <w:tcW w:w="3112" w:type="dxa"/>
                <w:vAlign w:val="center"/>
              </w:tcPr>
            </w:tcPrChange>
          </w:tcPr>
          <w:p>
            <w:pPr>
              <w:spacing w:line="440" w:lineRule="exact"/>
              <w:jc w:val="center"/>
              <w:rPr>
                <w:ins w:id="2812" w:author="向日葵_cium" w:date="2026-07-15T09:42:09Z"/>
                <w:rFonts w:ascii="Times New Roman" w:hAnsi="Times New Roman" w:eastAsia="微软雅黑" w:cs="Times New Roman"/>
                <w:kern w:val="0"/>
                <w:sz w:val="24"/>
                <w:szCs w:val="20"/>
                <w:rPrChange w:id="2813" w:author="向日葵_cium" w:date="2026-07-15T10:02:04Z">
                  <w:rPr>
                    <w:ins w:id="2814" w:author="向日葵_cium" w:date="2026-07-15T09:42:09Z"/>
                    <w:rFonts w:ascii="宋体" w:hAnsi="宋体" w:eastAsia="微软雅黑" w:cs="Times New Roman"/>
                    <w:kern w:val="0"/>
                    <w:sz w:val="24"/>
                    <w:szCs w:val="20"/>
                  </w:rPr>
                </w:rPrChange>
              </w:rPr>
              <w:pPrChange w:id="2811" w:author="向日葵_cium" w:date="2026-07-15T09:46:53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6"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3" w:hRule="atLeast"/>
          <w:jc w:val="center"/>
          <w:ins w:id="2815" w:author="向日葵_cium" w:date="2026-07-15T09:42:09Z"/>
          <w:trPrChange w:id="2816" w:author="向日葵_cium" w:date="2026-07-15T09:44:32Z">
            <w:trPr>
              <w:trHeight w:val="993" w:hRule="atLeast"/>
              <w:jc w:val="center"/>
            </w:trPr>
          </w:trPrChange>
        </w:trPr>
        <w:tc>
          <w:tcPr>
            <w:tcW w:w="1685" w:type="dxa"/>
            <w:vAlign w:val="center"/>
            <w:tcPrChange w:id="2817" w:author="向日葵_cium" w:date="2026-07-15T09:44:32Z">
              <w:tcPr>
                <w:tcW w:w="1414" w:type="dxa"/>
                <w:vAlign w:val="center"/>
              </w:tcPr>
            </w:tcPrChange>
          </w:tcPr>
          <w:p>
            <w:pPr>
              <w:jc w:val="center"/>
              <w:rPr>
                <w:ins w:id="2818" w:author="向日葵_cium" w:date="2026-07-15T09:42:09Z"/>
                <w:rFonts w:ascii="Times New Roman" w:hAnsi="Times New Roman" w:eastAsia="微软雅黑" w:cs="Times New Roman"/>
                <w:kern w:val="0"/>
                <w:sz w:val="24"/>
                <w:szCs w:val="20"/>
                <w:rPrChange w:id="2819" w:author="向日葵_cium" w:date="2026-07-15T10:02:04Z">
                  <w:rPr>
                    <w:ins w:id="2820" w:author="向日葵_cium" w:date="2026-07-15T09:42:09Z"/>
                    <w:rFonts w:ascii="宋体" w:hAnsi="宋体" w:eastAsia="微软雅黑" w:cs="Times New Roman"/>
                    <w:kern w:val="0"/>
                    <w:sz w:val="24"/>
                    <w:szCs w:val="20"/>
                  </w:rPr>
                </w:rPrChange>
              </w:rPr>
            </w:pPr>
            <w:ins w:id="2821" w:author="向日葵_cium" w:date="2026-07-15T09:42:09Z">
              <w:r>
                <w:rPr>
                  <w:rFonts w:hint="default" w:ascii="Times New Roman" w:hAnsi="Times New Roman" w:eastAsia="微软雅黑" w:cs="Times New Roman"/>
                  <w:kern w:val="0"/>
                  <w:sz w:val="24"/>
                  <w:szCs w:val="20"/>
                  <w:rPrChange w:id="2822" w:author="向日葵_cium" w:date="2026-07-15T10:02:04Z">
                    <w:rPr>
                      <w:rFonts w:hint="eastAsia" w:ascii="宋体" w:hAnsi="宋体" w:eastAsia="微软雅黑" w:cs="Times New Roman"/>
                      <w:kern w:val="0"/>
                      <w:sz w:val="24"/>
                      <w:szCs w:val="20"/>
                    </w:rPr>
                  </w:rPrChange>
                </w:rPr>
                <w:t>通</w:t>
              </w:r>
            </w:ins>
            <w:ins w:id="2823" w:author="向日葵_cium" w:date="2026-07-15T09:42:09Z">
              <w:del w:id="2824" w:author="顾艳" w:date="2026-07-15T13:57:09Z">
                <w:r>
                  <w:rPr>
                    <w:rFonts w:hint="default" w:ascii="Times New Roman" w:hAnsi="Times New Roman" w:eastAsia="微软雅黑" w:cs="Times New Roman"/>
                    <w:kern w:val="0"/>
                    <w:sz w:val="24"/>
                    <w:szCs w:val="20"/>
                    <w:rPrChange w:id="2825" w:author="向日葵_cium" w:date="2026-07-15T10:02:04Z">
                      <w:rPr>
                        <w:rFonts w:hint="eastAsia" w:ascii="宋体" w:hAnsi="宋体" w:eastAsia="微软雅黑" w:cs="Times New Roman"/>
                        <w:kern w:val="0"/>
                        <w:sz w:val="24"/>
                        <w:szCs w:val="20"/>
                      </w:rPr>
                    </w:rPrChange>
                  </w:rPr>
                  <w:delText>　</w:delText>
                </w:r>
              </w:del>
            </w:ins>
            <w:ins w:id="2828" w:author="向日葵_cium" w:date="2026-07-15T09:42:09Z">
              <w:r>
                <w:rPr>
                  <w:rFonts w:hint="default" w:ascii="Times New Roman" w:hAnsi="Times New Roman" w:eastAsia="微软雅黑" w:cs="Times New Roman"/>
                  <w:kern w:val="0"/>
                  <w:sz w:val="24"/>
                  <w:szCs w:val="20"/>
                  <w:rPrChange w:id="2829" w:author="向日葵_cium" w:date="2026-07-15T10:02:04Z">
                    <w:rPr>
                      <w:rFonts w:hint="eastAsia" w:ascii="宋体" w:hAnsi="宋体" w:eastAsia="微软雅黑" w:cs="Times New Roman"/>
                      <w:kern w:val="0"/>
                      <w:sz w:val="24"/>
                      <w:szCs w:val="20"/>
                    </w:rPr>
                  </w:rPrChange>
                </w:rPr>
                <w:t>讯</w:t>
              </w:r>
            </w:ins>
          </w:p>
          <w:p>
            <w:pPr>
              <w:jc w:val="center"/>
              <w:rPr>
                <w:ins w:id="2830" w:author="向日葵_cium" w:date="2026-07-15T09:42:09Z"/>
                <w:rFonts w:ascii="Times New Roman" w:hAnsi="Times New Roman" w:eastAsia="微软雅黑" w:cs="Times New Roman"/>
                <w:kern w:val="0"/>
                <w:sz w:val="24"/>
                <w:szCs w:val="20"/>
                <w:rPrChange w:id="2831" w:author="向日葵_cium" w:date="2026-07-15T10:02:04Z">
                  <w:rPr>
                    <w:ins w:id="2832" w:author="向日葵_cium" w:date="2026-07-15T09:42:09Z"/>
                    <w:rFonts w:ascii="宋体" w:hAnsi="宋体" w:eastAsia="微软雅黑" w:cs="Times New Roman"/>
                    <w:kern w:val="0"/>
                    <w:sz w:val="24"/>
                    <w:szCs w:val="20"/>
                  </w:rPr>
                </w:rPrChange>
              </w:rPr>
            </w:pPr>
            <w:ins w:id="2833" w:author="向日葵_cium" w:date="2026-07-15T09:42:09Z">
              <w:r>
                <w:rPr>
                  <w:rFonts w:hint="default" w:ascii="Times New Roman" w:hAnsi="Times New Roman" w:eastAsia="微软雅黑" w:cs="Times New Roman"/>
                  <w:kern w:val="0"/>
                  <w:sz w:val="24"/>
                  <w:szCs w:val="20"/>
                  <w:rPrChange w:id="2834" w:author="向日葵_cium" w:date="2026-07-15T10:02:04Z">
                    <w:rPr>
                      <w:rFonts w:hint="eastAsia" w:ascii="宋体" w:hAnsi="宋体" w:eastAsia="微软雅黑" w:cs="Times New Roman"/>
                      <w:kern w:val="0"/>
                      <w:sz w:val="24"/>
                      <w:szCs w:val="20"/>
                    </w:rPr>
                  </w:rPrChange>
                </w:rPr>
                <w:t>地</w:t>
              </w:r>
            </w:ins>
            <w:ins w:id="2835" w:author="向日葵_cium" w:date="2026-07-15T09:42:09Z">
              <w:del w:id="2836" w:author="顾艳" w:date="2026-07-15T13:57:09Z">
                <w:r>
                  <w:rPr>
                    <w:rFonts w:hint="default" w:ascii="Times New Roman" w:hAnsi="Times New Roman" w:eastAsia="微软雅黑" w:cs="Times New Roman"/>
                    <w:kern w:val="0"/>
                    <w:sz w:val="24"/>
                    <w:szCs w:val="20"/>
                    <w:rPrChange w:id="2837" w:author="向日葵_cium" w:date="2026-07-15T10:02:04Z">
                      <w:rPr>
                        <w:rFonts w:hint="eastAsia" w:ascii="宋体" w:hAnsi="宋体" w:eastAsia="微软雅黑" w:cs="Times New Roman"/>
                        <w:kern w:val="0"/>
                        <w:sz w:val="24"/>
                        <w:szCs w:val="20"/>
                      </w:rPr>
                    </w:rPrChange>
                  </w:rPr>
                  <w:delText>　</w:delText>
                </w:r>
              </w:del>
            </w:ins>
            <w:ins w:id="2840" w:author="向日葵_cium" w:date="2026-07-15T09:42:09Z">
              <w:r>
                <w:rPr>
                  <w:rFonts w:hint="default" w:ascii="Times New Roman" w:hAnsi="Times New Roman" w:eastAsia="微软雅黑" w:cs="Times New Roman"/>
                  <w:kern w:val="0"/>
                  <w:sz w:val="24"/>
                  <w:szCs w:val="20"/>
                  <w:rPrChange w:id="2841" w:author="向日葵_cium" w:date="2026-07-15T10:02:04Z">
                    <w:rPr>
                      <w:rFonts w:hint="eastAsia" w:ascii="宋体" w:hAnsi="宋体" w:eastAsia="微软雅黑" w:cs="Times New Roman"/>
                      <w:kern w:val="0"/>
                      <w:sz w:val="24"/>
                      <w:szCs w:val="20"/>
                    </w:rPr>
                  </w:rPrChange>
                </w:rPr>
                <w:t>址</w:t>
              </w:r>
            </w:ins>
          </w:p>
        </w:tc>
        <w:tc>
          <w:tcPr>
            <w:tcW w:w="7080" w:type="dxa"/>
            <w:gridSpan w:val="4"/>
            <w:vAlign w:val="center"/>
            <w:tcPrChange w:id="2842" w:author="向日葵_cium" w:date="2026-07-15T09:44:32Z">
              <w:tcPr>
                <w:tcW w:w="7080" w:type="dxa"/>
                <w:gridSpan w:val="4"/>
                <w:vAlign w:val="center"/>
              </w:tcPr>
            </w:tcPrChange>
          </w:tcPr>
          <w:p>
            <w:pPr>
              <w:jc w:val="center"/>
              <w:rPr>
                <w:ins w:id="2843" w:author="向日葵_cium" w:date="2026-07-15T09:42:09Z"/>
                <w:rFonts w:ascii="Times New Roman" w:hAnsi="Times New Roman" w:eastAsia="微软雅黑" w:cs="Times New Roman"/>
                <w:kern w:val="0"/>
                <w:sz w:val="24"/>
                <w:szCs w:val="20"/>
                <w:rPrChange w:id="2844" w:author="向日葵_cium" w:date="2026-07-15T10:02:04Z">
                  <w:rPr>
                    <w:ins w:id="2845"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7"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83" w:hRule="atLeast"/>
          <w:jc w:val="center"/>
          <w:ins w:id="2846" w:author="向日葵_cium" w:date="2026-07-15T09:42:09Z"/>
          <w:trPrChange w:id="2847" w:author="向日葵_cium" w:date="2026-07-15T09:44:32Z">
            <w:trPr>
              <w:trHeight w:val="1483" w:hRule="atLeast"/>
              <w:jc w:val="center"/>
            </w:trPr>
          </w:trPrChange>
        </w:trPr>
        <w:tc>
          <w:tcPr>
            <w:tcW w:w="1685" w:type="dxa"/>
            <w:vAlign w:val="center"/>
            <w:tcPrChange w:id="2848" w:author="向日葵_cium" w:date="2026-07-15T09:44:32Z">
              <w:tcPr>
                <w:tcW w:w="1414" w:type="dxa"/>
                <w:vAlign w:val="center"/>
              </w:tcPr>
            </w:tcPrChange>
          </w:tcPr>
          <w:p>
            <w:pPr>
              <w:jc w:val="center"/>
              <w:rPr>
                <w:ins w:id="2849" w:author="向日葵_cium" w:date="2026-07-15T09:42:09Z"/>
                <w:rFonts w:ascii="Times New Roman" w:hAnsi="Times New Roman" w:eastAsia="微软雅黑" w:cs="Times New Roman"/>
                <w:kern w:val="0"/>
                <w:sz w:val="24"/>
                <w:szCs w:val="20"/>
                <w:rPrChange w:id="2850" w:author="向日葵_cium" w:date="2026-07-15T10:02:04Z">
                  <w:rPr>
                    <w:ins w:id="2851" w:author="向日葵_cium" w:date="2026-07-15T09:42:09Z"/>
                    <w:rFonts w:ascii="宋体" w:hAnsi="宋体" w:eastAsia="微软雅黑" w:cs="Times New Roman"/>
                    <w:kern w:val="0"/>
                    <w:sz w:val="24"/>
                    <w:szCs w:val="20"/>
                  </w:rPr>
                </w:rPrChange>
              </w:rPr>
            </w:pPr>
            <w:ins w:id="2852" w:author="向日葵_cium" w:date="2026-07-15T09:42:09Z">
              <w:r>
                <w:rPr>
                  <w:rFonts w:hint="default" w:ascii="Times New Roman" w:hAnsi="Times New Roman" w:eastAsia="微软雅黑" w:cs="Times New Roman"/>
                  <w:kern w:val="0"/>
                  <w:sz w:val="24"/>
                  <w:szCs w:val="20"/>
                  <w:rPrChange w:id="2853" w:author="向日葵_cium" w:date="2026-07-15T10:02:04Z">
                    <w:rPr>
                      <w:rFonts w:hint="eastAsia" w:ascii="宋体" w:hAnsi="宋体" w:eastAsia="微软雅黑" w:cs="Times New Roman"/>
                      <w:kern w:val="0"/>
                      <w:sz w:val="24"/>
                      <w:szCs w:val="20"/>
                    </w:rPr>
                  </w:rPrChange>
                </w:rPr>
                <w:t>单</w:t>
              </w:r>
            </w:ins>
            <w:ins w:id="2854" w:author="向日葵_cium" w:date="2026-07-15T09:42:09Z">
              <w:del w:id="2855" w:author="顾艳" w:date="2026-07-15T13:57:09Z">
                <w:r>
                  <w:rPr>
                    <w:rFonts w:hint="default" w:ascii="Times New Roman" w:hAnsi="Times New Roman" w:eastAsia="微软雅黑" w:cs="Times New Roman"/>
                    <w:kern w:val="0"/>
                    <w:sz w:val="24"/>
                    <w:szCs w:val="20"/>
                    <w:rPrChange w:id="2856" w:author="向日葵_cium" w:date="2026-07-15T10:02:04Z">
                      <w:rPr>
                        <w:rFonts w:hint="eastAsia" w:ascii="宋体" w:hAnsi="宋体" w:eastAsia="微软雅黑" w:cs="Times New Roman"/>
                        <w:kern w:val="0"/>
                        <w:sz w:val="24"/>
                        <w:szCs w:val="20"/>
                      </w:rPr>
                    </w:rPrChange>
                  </w:rPr>
                  <w:delText>　</w:delText>
                </w:r>
              </w:del>
            </w:ins>
            <w:ins w:id="2859" w:author="向日葵_cium" w:date="2026-07-15T09:42:09Z">
              <w:r>
                <w:rPr>
                  <w:rFonts w:hint="default" w:ascii="Times New Roman" w:hAnsi="Times New Roman" w:eastAsia="微软雅黑" w:cs="Times New Roman"/>
                  <w:kern w:val="0"/>
                  <w:sz w:val="24"/>
                  <w:szCs w:val="20"/>
                  <w:rPrChange w:id="2860" w:author="向日葵_cium" w:date="2026-07-15T10:02:04Z">
                    <w:rPr>
                      <w:rFonts w:hint="eastAsia" w:ascii="宋体" w:hAnsi="宋体" w:eastAsia="微软雅黑" w:cs="Times New Roman"/>
                      <w:kern w:val="0"/>
                      <w:sz w:val="24"/>
                      <w:szCs w:val="20"/>
                    </w:rPr>
                  </w:rPrChange>
                </w:rPr>
                <w:t>位</w:t>
              </w:r>
            </w:ins>
          </w:p>
          <w:p>
            <w:pPr>
              <w:jc w:val="center"/>
              <w:rPr>
                <w:ins w:id="2861" w:author="向日葵_cium" w:date="2026-07-15T09:42:09Z"/>
                <w:rFonts w:ascii="Times New Roman" w:hAnsi="Times New Roman" w:eastAsia="微软雅黑" w:cs="Times New Roman"/>
                <w:kern w:val="0"/>
                <w:sz w:val="24"/>
                <w:szCs w:val="20"/>
                <w:rPrChange w:id="2862" w:author="向日葵_cium" w:date="2026-07-15T10:02:04Z">
                  <w:rPr>
                    <w:ins w:id="2863" w:author="向日葵_cium" w:date="2026-07-15T09:42:09Z"/>
                    <w:rFonts w:ascii="宋体" w:hAnsi="宋体" w:eastAsia="微软雅黑" w:cs="Times New Roman"/>
                    <w:kern w:val="0"/>
                    <w:sz w:val="24"/>
                    <w:szCs w:val="20"/>
                  </w:rPr>
                </w:rPrChange>
              </w:rPr>
            </w:pPr>
            <w:ins w:id="2864" w:author="向日葵_cium" w:date="2026-07-15T09:42:09Z">
              <w:r>
                <w:rPr>
                  <w:rFonts w:hint="default" w:ascii="Times New Roman" w:hAnsi="Times New Roman" w:eastAsia="微软雅黑" w:cs="Times New Roman"/>
                  <w:kern w:val="0"/>
                  <w:sz w:val="24"/>
                  <w:szCs w:val="20"/>
                  <w:rPrChange w:id="2865" w:author="向日葵_cium" w:date="2026-07-15T10:02:04Z">
                    <w:rPr>
                      <w:rFonts w:hint="eastAsia" w:ascii="宋体" w:hAnsi="宋体" w:eastAsia="微软雅黑" w:cs="Times New Roman"/>
                      <w:kern w:val="0"/>
                      <w:sz w:val="24"/>
                      <w:szCs w:val="20"/>
                    </w:rPr>
                  </w:rPrChange>
                </w:rPr>
                <w:t>性</w:t>
              </w:r>
            </w:ins>
            <w:ins w:id="2866" w:author="向日葵_cium" w:date="2026-07-15T09:42:09Z">
              <w:del w:id="2867" w:author="顾艳" w:date="2026-07-15T13:57:09Z">
                <w:r>
                  <w:rPr>
                    <w:rFonts w:hint="default" w:ascii="Times New Roman" w:hAnsi="Times New Roman" w:eastAsia="微软雅黑" w:cs="Times New Roman"/>
                    <w:kern w:val="0"/>
                    <w:sz w:val="24"/>
                    <w:szCs w:val="20"/>
                    <w:rPrChange w:id="2868" w:author="向日葵_cium" w:date="2026-07-15T10:02:04Z">
                      <w:rPr>
                        <w:rFonts w:hint="eastAsia" w:ascii="宋体" w:hAnsi="宋体" w:eastAsia="微软雅黑" w:cs="Times New Roman"/>
                        <w:kern w:val="0"/>
                        <w:sz w:val="24"/>
                        <w:szCs w:val="20"/>
                      </w:rPr>
                    </w:rPrChange>
                  </w:rPr>
                  <w:delText>　</w:delText>
                </w:r>
              </w:del>
            </w:ins>
            <w:ins w:id="2871" w:author="向日葵_cium" w:date="2026-07-15T09:42:09Z">
              <w:r>
                <w:rPr>
                  <w:rFonts w:hint="default" w:ascii="Times New Roman" w:hAnsi="Times New Roman" w:eastAsia="微软雅黑" w:cs="Times New Roman"/>
                  <w:kern w:val="0"/>
                  <w:sz w:val="24"/>
                  <w:szCs w:val="20"/>
                  <w:rPrChange w:id="2872" w:author="向日葵_cium" w:date="2026-07-15T10:02:04Z">
                    <w:rPr>
                      <w:rFonts w:hint="eastAsia" w:ascii="宋体" w:hAnsi="宋体" w:eastAsia="微软雅黑" w:cs="Times New Roman"/>
                      <w:kern w:val="0"/>
                      <w:sz w:val="24"/>
                      <w:szCs w:val="20"/>
                    </w:rPr>
                  </w:rPrChange>
                </w:rPr>
                <w:t>质</w:t>
              </w:r>
            </w:ins>
          </w:p>
        </w:tc>
        <w:tc>
          <w:tcPr>
            <w:tcW w:w="7080" w:type="dxa"/>
            <w:gridSpan w:val="4"/>
            <w:vAlign w:val="center"/>
            <w:tcPrChange w:id="2873" w:author="向日葵_cium" w:date="2026-07-15T09:44:32Z">
              <w:tcPr>
                <w:tcW w:w="7080" w:type="dxa"/>
                <w:gridSpan w:val="4"/>
                <w:vAlign w:val="center"/>
              </w:tcPr>
            </w:tcPrChange>
          </w:tcPr>
          <w:p>
            <w:pPr>
              <w:rPr>
                <w:ins w:id="2874" w:author="向日葵_cium" w:date="2026-07-15T09:42:09Z"/>
                <w:rFonts w:ascii="Times New Roman" w:hAnsi="Times New Roman" w:eastAsia="微软雅黑" w:cs="Times New Roman"/>
                <w:kern w:val="0"/>
                <w:sz w:val="24"/>
                <w:szCs w:val="20"/>
                <w:rPrChange w:id="2875" w:author="向日葵_cium" w:date="2026-07-15T10:02:04Z">
                  <w:rPr>
                    <w:ins w:id="2876" w:author="向日葵_cium" w:date="2026-07-15T09:42:09Z"/>
                    <w:rFonts w:ascii="宋体" w:hAnsi="宋体" w:eastAsia="微软雅黑" w:cs="Times New Roman"/>
                    <w:kern w:val="0"/>
                    <w:sz w:val="24"/>
                    <w:szCs w:val="20"/>
                  </w:rPr>
                </w:rPrChange>
              </w:rPr>
            </w:pPr>
            <w:ins w:id="2877" w:author="向日葵_cium" w:date="2026-07-15T09:42:09Z">
              <w:r>
                <w:rPr>
                  <w:rFonts w:hint="default" w:ascii="Times New Roman" w:hAnsi="Times New Roman" w:eastAsia="微软雅黑" w:cs="Times New Roman"/>
                  <w:kern w:val="0"/>
                  <w:sz w:val="24"/>
                  <w:szCs w:val="20"/>
                  <w:rPrChange w:id="2878" w:author="向日葵_cium" w:date="2026-07-15T10:02:04Z">
                    <w:rPr>
                      <w:rFonts w:hint="eastAsia" w:ascii="宋体" w:hAnsi="宋体" w:eastAsia="微软雅黑" w:cs="Times New Roman"/>
                      <w:kern w:val="0"/>
                      <w:sz w:val="24"/>
                      <w:szCs w:val="20"/>
                    </w:rPr>
                  </w:rPrChange>
                </w:rPr>
                <w:sym w:font="Wingdings 2" w:char="F0A3"/>
              </w:r>
            </w:ins>
            <w:ins w:id="2879" w:author="向日葵_cium" w:date="2026-07-15T09:42:09Z">
              <w:r>
                <w:rPr>
                  <w:rFonts w:hint="default" w:ascii="Times New Roman" w:hAnsi="Times New Roman" w:eastAsia="微软雅黑" w:cs="Times New Roman"/>
                  <w:kern w:val="0"/>
                  <w:sz w:val="24"/>
                  <w:szCs w:val="20"/>
                  <w:rPrChange w:id="2880" w:author="向日葵_cium" w:date="2026-07-15T10:02:04Z">
                    <w:rPr>
                      <w:rFonts w:hint="eastAsia" w:ascii="宋体" w:hAnsi="宋体" w:eastAsia="微软雅黑" w:cs="Times New Roman"/>
                      <w:kern w:val="0"/>
                      <w:sz w:val="24"/>
                      <w:szCs w:val="20"/>
                    </w:rPr>
                  </w:rPrChange>
                </w:rPr>
                <w:t>行政机关</w:t>
              </w:r>
            </w:ins>
            <w:ins w:id="2881" w:author="向日葵_cium" w:date="2026-07-15T09:42:09Z">
              <w:del w:id="2882" w:author="顾艳" w:date="2026-07-15T13:57:09Z">
                <w:r>
                  <w:rPr>
                    <w:rFonts w:hint="default" w:ascii="Times New Roman" w:hAnsi="Times New Roman" w:eastAsia="微软雅黑" w:cs="Times New Roman"/>
                    <w:kern w:val="0"/>
                    <w:sz w:val="24"/>
                    <w:szCs w:val="20"/>
                    <w:rPrChange w:id="2883" w:author="向日葵_cium" w:date="2026-07-15T10:02:04Z">
                      <w:rPr>
                        <w:rFonts w:hint="eastAsia" w:ascii="宋体" w:hAnsi="宋体" w:eastAsia="微软雅黑" w:cs="Times New Roman"/>
                        <w:kern w:val="0"/>
                        <w:sz w:val="24"/>
                        <w:szCs w:val="20"/>
                      </w:rPr>
                    </w:rPrChange>
                  </w:rPr>
                  <w:delText>　　　</w:delText>
                </w:r>
              </w:del>
            </w:ins>
            <w:ins w:id="2886" w:author="向日葵_cium" w:date="2026-07-15T09:42:09Z">
              <w:r>
                <w:rPr>
                  <w:rFonts w:hint="default" w:ascii="Times New Roman" w:hAnsi="Times New Roman" w:eastAsia="微软雅黑" w:cs="Times New Roman"/>
                  <w:kern w:val="0"/>
                  <w:sz w:val="24"/>
                  <w:szCs w:val="20"/>
                  <w:rPrChange w:id="2887" w:author="向日葵_cium" w:date="2026-07-15T10:02:04Z">
                    <w:rPr>
                      <w:rFonts w:hint="eastAsia" w:ascii="宋体" w:hAnsi="宋体" w:eastAsia="微软雅黑" w:cs="Times New Roman"/>
                      <w:kern w:val="0"/>
                      <w:sz w:val="24"/>
                      <w:szCs w:val="20"/>
                    </w:rPr>
                  </w:rPrChange>
                </w:rPr>
                <w:sym w:font="Wingdings 2" w:char="F0A3"/>
              </w:r>
            </w:ins>
            <w:ins w:id="2888" w:author="向日葵_cium" w:date="2026-07-15T09:42:09Z">
              <w:r>
                <w:rPr>
                  <w:rFonts w:hint="default" w:ascii="Times New Roman" w:hAnsi="Times New Roman" w:eastAsia="微软雅黑" w:cs="Times New Roman"/>
                  <w:kern w:val="0"/>
                  <w:sz w:val="24"/>
                  <w:szCs w:val="20"/>
                  <w:rPrChange w:id="2889" w:author="向日葵_cium" w:date="2026-07-15T10:02:04Z">
                    <w:rPr>
                      <w:rFonts w:hint="eastAsia" w:ascii="宋体" w:hAnsi="宋体" w:eastAsia="微软雅黑" w:cs="Times New Roman"/>
                      <w:kern w:val="0"/>
                      <w:sz w:val="24"/>
                      <w:szCs w:val="20"/>
                    </w:rPr>
                  </w:rPrChange>
                </w:rPr>
                <w:t>司法机关</w:t>
              </w:r>
            </w:ins>
            <w:ins w:id="2890" w:author="向日葵_cium" w:date="2026-07-15T09:42:09Z">
              <w:del w:id="2891" w:author="顾艳" w:date="2026-07-15T13:57:09Z">
                <w:r>
                  <w:rPr>
                    <w:rFonts w:hint="default" w:ascii="Times New Roman" w:hAnsi="Times New Roman" w:eastAsia="微软雅黑" w:cs="Times New Roman"/>
                    <w:kern w:val="0"/>
                    <w:sz w:val="24"/>
                    <w:szCs w:val="20"/>
                    <w:rPrChange w:id="2892" w:author="向日葵_cium" w:date="2026-07-15T10:02:04Z">
                      <w:rPr>
                        <w:rFonts w:hint="eastAsia" w:ascii="宋体" w:hAnsi="宋体" w:eastAsia="微软雅黑" w:cs="Times New Roman"/>
                        <w:kern w:val="0"/>
                        <w:sz w:val="24"/>
                        <w:szCs w:val="20"/>
                      </w:rPr>
                    </w:rPrChange>
                  </w:rPr>
                  <w:delText>　　　</w:delText>
                </w:r>
              </w:del>
            </w:ins>
            <w:ins w:id="2895" w:author="向日葵_cium" w:date="2026-07-15T09:42:09Z">
              <w:r>
                <w:rPr>
                  <w:rFonts w:hint="default" w:ascii="Times New Roman" w:hAnsi="Times New Roman" w:eastAsia="微软雅黑" w:cs="Times New Roman"/>
                  <w:kern w:val="0"/>
                  <w:sz w:val="24"/>
                  <w:szCs w:val="20"/>
                  <w:rPrChange w:id="2896" w:author="向日葵_cium" w:date="2026-07-15T10:02:04Z">
                    <w:rPr>
                      <w:rFonts w:hint="eastAsia" w:ascii="宋体" w:hAnsi="宋体" w:eastAsia="微软雅黑" w:cs="Times New Roman"/>
                      <w:kern w:val="0"/>
                      <w:sz w:val="24"/>
                      <w:szCs w:val="20"/>
                    </w:rPr>
                  </w:rPrChange>
                </w:rPr>
                <w:sym w:font="Wingdings 2" w:char="F0A3"/>
              </w:r>
            </w:ins>
            <w:ins w:id="2897" w:author="向日葵_cium" w:date="2026-07-15T09:42:09Z">
              <w:r>
                <w:rPr>
                  <w:rFonts w:hint="default" w:ascii="Times New Roman" w:hAnsi="Times New Roman" w:eastAsia="微软雅黑" w:cs="Times New Roman"/>
                  <w:kern w:val="0"/>
                  <w:sz w:val="24"/>
                  <w:szCs w:val="20"/>
                  <w:rPrChange w:id="2898" w:author="向日葵_cium" w:date="2026-07-15T10:02:04Z">
                    <w:rPr>
                      <w:rFonts w:hint="eastAsia" w:ascii="宋体" w:hAnsi="宋体" w:eastAsia="微软雅黑" w:cs="Times New Roman"/>
                      <w:kern w:val="0"/>
                      <w:sz w:val="24"/>
                      <w:szCs w:val="20"/>
                    </w:rPr>
                  </w:rPrChange>
                </w:rPr>
                <w:t>高校院所</w:t>
              </w:r>
            </w:ins>
            <w:ins w:id="2899" w:author="向日葵_cium" w:date="2026-07-15T09:42:09Z">
              <w:del w:id="2900" w:author="顾艳" w:date="2026-07-15T13:57:09Z">
                <w:r>
                  <w:rPr>
                    <w:rFonts w:hint="default" w:ascii="Times New Roman" w:hAnsi="Times New Roman" w:eastAsia="微软雅黑" w:cs="Times New Roman"/>
                    <w:kern w:val="0"/>
                    <w:sz w:val="24"/>
                    <w:szCs w:val="20"/>
                    <w:rPrChange w:id="2901" w:author="向日葵_cium" w:date="2026-07-15T10:02:04Z">
                      <w:rPr>
                        <w:rFonts w:hint="eastAsia" w:ascii="宋体" w:hAnsi="宋体" w:eastAsia="微软雅黑" w:cs="Times New Roman"/>
                        <w:kern w:val="0"/>
                        <w:sz w:val="24"/>
                        <w:szCs w:val="20"/>
                      </w:rPr>
                    </w:rPrChange>
                  </w:rPr>
                  <w:delText>　　　</w:delText>
                </w:r>
              </w:del>
            </w:ins>
            <w:ins w:id="2904" w:author="向日葵_cium" w:date="2026-07-15T09:42:09Z">
              <w:r>
                <w:rPr>
                  <w:rFonts w:hint="default" w:ascii="Times New Roman" w:hAnsi="Times New Roman" w:eastAsia="微软雅黑" w:cs="Times New Roman"/>
                  <w:kern w:val="0"/>
                  <w:sz w:val="24"/>
                  <w:szCs w:val="20"/>
                  <w:rPrChange w:id="2905" w:author="向日葵_cium" w:date="2026-07-15T10:02:04Z">
                    <w:rPr>
                      <w:rFonts w:hint="eastAsia" w:ascii="宋体" w:hAnsi="宋体" w:eastAsia="微软雅黑" w:cs="Times New Roman"/>
                      <w:kern w:val="0"/>
                      <w:sz w:val="24"/>
                      <w:szCs w:val="20"/>
                    </w:rPr>
                  </w:rPrChange>
                </w:rPr>
                <w:sym w:font="Wingdings 2" w:char="F0A3"/>
              </w:r>
            </w:ins>
            <w:ins w:id="2906" w:author="向日葵_cium" w:date="2026-07-15T09:42:09Z">
              <w:r>
                <w:rPr>
                  <w:rFonts w:hint="default" w:ascii="Times New Roman" w:hAnsi="Times New Roman" w:eastAsia="微软雅黑" w:cs="Times New Roman"/>
                  <w:kern w:val="0"/>
                  <w:sz w:val="24"/>
                  <w:szCs w:val="20"/>
                  <w:rPrChange w:id="2907" w:author="向日葵_cium" w:date="2026-07-15T10:02:04Z">
                    <w:rPr>
                      <w:rFonts w:hint="eastAsia" w:ascii="宋体" w:hAnsi="宋体" w:eastAsia="微软雅黑" w:cs="Times New Roman"/>
                      <w:kern w:val="0"/>
                      <w:sz w:val="24"/>
                      <w:szCs w:val="20"/>
                    </w:rPr>
                  </w:rPrChange>
                </w:rPr>
                <w:t>科研机构</w:t>
              </w:r>
            </w:ins>
          </w:p>
          <w:p>
            <w:pPr>
              <w:rPr>
                <w:ins w:id="2908" w:author="向日葵_cium" w:date="2026-07-15T09:42:09Z"/>
                <w:rFonts w:ascii="Times New Roman" w:hAnsi="Times New Roman" w:eastAsia="微软雅黑" w:cs="Times New Roman"/>
                <w:kern w:val="0"/>
                <w:sz w:val="24"/>
                <w:szCs w:val="20"/>
                <w:rPrChange w:id="2909" w:author="向日葵_cium" w:date="2026-07-15T10:02:04Z">
                  <w:rPr>
                    <w:ins w:id="2910" w:author="向日葵_cium" w:date="2026-07-15T09:42:09Z"/>
                    <w:rFonts w:ascii="宋体" w:hAnsi="宋体" w:eastAsia="微软雅黑" w:cs="Times New Roman"/>
                    <w:kern w:val="0"/>
                    <w:sz w:val="24"/>
                    <w:szCs w:val="20"/>
                  </w:rPr>
                </w:rPrChange>
              </w:rPr>
            </w:pPr>
            <w:ins w:id="2911" w:author="向日葵_cium" w:date="2026-07-15T09:42:09Z">
              <w:r>
                <w:rPr>
                  <w:rFonts w:hint="default" w:ascii="Times New Roman" w:hAnsi="Times New Roman" w:eastAsia="微软雅黑" w:cs="Times New Roman"/>
                  <w:kern w:val="0"/>
                  <w:sz w:val="24"/>
                  <w:szCs w:val="20"/>
                  <w:rPrChange w:id="2912" w:author="向日葵_cium" w:date="2026-07-15T10:02:04Z">
                    <w:rPr>
                      <w:rFonts w:hint="eastAsia" w:ascii="宋体" w:hAnsi="宋体" w:eastAsia="微软雅黑" w:cs="Times New Roman"/>
                      <w:kern w:val="0"/>
                      <w:sz w:val="24"/>
                      <w:szCs w:val="20"/>
                    </w:rPr>
                  </w:rPrChange>
                </w:rPr>
                <w:sym w:font="Wingdings 2" w:char="F0A3"/>
              </w:r>
            </w:ins>
            <w:ins w:id="2913" w:author="向日葵_cium" w:date="2026-07-15T09:42:09Z">
              <w:r>
                <w:rPr>
                  <w:rFonts w:hint="default" w:ascii="Times New Roman" w:hAnsi="Times New Roman" w:eastAsia="微软雅黑" w:cs="Times New Roman"/>
                  <w:kern w:val="0"/>
                  <w:sz w:val="24"/>
                  <w:szCs w:val="20"/>
                  <w:rPrChange w:id="2914" w:author="向日葵_cium" w:date="2026-07-15T10:02:04Z">
                    <w:rPr>
                      <w:rFonts w:hint="eastAsia" w:ascii="宋体" w:hAnsi="宋体" w:eastAsia="微软雅黑" w:cs="Times New Roman"/>
                      <w:kern w:val="0"/>
                      <w:sz w:val="24"/>
                      <w:szCs w:val="20"/>
                    </w:rPr>
                  </w:rPrChange>
                </w:rPr>
                <w:t>事业单位</w:t>
              </w:r>
            </w:ins>
            <w:ins w:id="2915" w:author="向日葵_cium" w:date="2026-07-15T09:42:09Z">
              <w:del w:id="2916" w:author="顾艳" w:date="2026-07-15T13:57:09Z">
                <w:r>
                  <w:rPr>
                    <w:rFonts w:hint="default" w:ascii="Times New Roman" w:hAnsi="Times New Roman" w:eastAsia="微软雅黑" w:cs="Times New Roman"/>
                    <w:kern w:val="0"/>
                    <w:sz w:val="24"/>
                    <w:szCs w:val="20"/>
                    <w:rPrChange w:id="2917" w:author="向日葵_cium" w:date="2026-07-15T10:02:04Z">
                      <w:rPr>
                        <w:rFonts w:hint="eastAsia" w:ascii="宋体" w:hAnsi="宋体" w:eastAsia="微软雅黑" w:cs="Times New Roman"/>
                        <w:kern w:val="0"/>
                        <w:sz w:val="24"/>
                        <w:szCs w:val="20"/>
                      </w:rPr>
                    </w:rPrChange>
                  </w:rPr>
                  <w:delText>　　　</w:delText>
                </w:r>
              </w:del>
            </w:ins>
            <w:ins w:id="2920" w:author="向日葵_cium" w:date="2026-07-15T09:42:09Z">
              <w:r>
                <w:rPr>
                  <w:rFonts w:hint="default" w:ascii="Times New Roman" w:hAnsi="Times New Roman" w:eastAsia="微软雅黑" w:cs="Times New Roman"/>
                  <w:kern w:val="0"/>
                  <w:sz w:val="24"/>
                  <w:szCs w:val="20"/>
                  <w:rPrChange w:id="2921" w:author="向日葵_cium" w:date="2026-07-15T10:02:04Z">
                    <w:rPr>
                      <w:rFonts w:hint="eastAsia" w:ascii="宋体" w:hAnsi="宋体" w:eastAsia="微软雅黑" w:cs="Times New Roman"/>
                      <w:kern w:val="0"/>
                      <w:sz w:val="24"/>
                      <w:szCs w:val="20"/>
                    </w:rPr>
                  </w:rPrChange>
                </w:rPr>
                <w:sym w:font="Wingdings 2" w:char="F0A3"/>
              </w:r>
            </w:ins>
            <w:ins w:id="2922" w:author="向日葵_cium" w:date="2026-07-15T09:42:09Z">
              <w:r>
                <w:rPr>
                  <w:rFonts w:hint="default" w:ascii="Times New Roman" w:hAnsi="Times New Roman" w:eastAsia="微软雅黑" w:cs="Times New Roman"/>
                  <w:kern w:val="0"/>
                  <w:sz w:val="24"/>
                  <w:szCs w:val="20"/>
                  <w:rPrChange w:id="2923" w:author="向日葵_cium" w:date="2026-07-15T10:02:04Z">
                    <w:rPr>
                      <w:rFonts w:hint="eastAsia" w:ascii="宋体" w:hAnsi="宋体" w:eastAsia="微软雅黑" w:cs="Times New Roman"/>
                      <w:kern w:val="0"/>
                      <w:sz w:val="24"/>
                      <w:szCs w:val="20"/>
                    </w:rPr>
                  </w:rPrChange>
                </w:rPr>
                <w:t>企业</w:t>
              </w:r>
            </w:ins>
            <w:ins w:id="2924" w:author="向日葵_cium" w:date="2026-07-15T09:42:09Z">
              <w:del w:id="2925" w:author="顾艳" w:date="2026-07-15T13:57:09Z">
                <w:r>
                  <w:rPr>
                    <w:rFonts w:hint="default" w:ascii="Times New Roman" w:hAnsi="Times New Roman" w:eastAsia="微软雅黑" w:cs="Times New Roman"/>
                    <w:kern w:val="0"/>
                    <w:sz w:val="24"/>
                    <w:szCs w:val="20"/>
                    <w:rPrChange w:id="2926" w:author="向日葵_cium" w:date="2026-07-15T10:02:04Z">
                      <w:rPr>
                        <w:rFonts w:hint="eastAsia" w:ascii="宋体" w:hAnsi="宋体" w:eastAsia="微软雅黑" w:cs="Times New Roman"/>
                        <w:kern w:val="0"/>
                        <w:sz w:val="24"/>
                        <w:szCs w:val="20"/>
                      </w:rPr>
                    </w:rPrChange>
                  </w:rPr>
                  <w:delText>　　　　　</w:delText>
                </w:r>
              </w:del>
            </w:ins>
            <w:ins w:id="2929" w:author="向日葵_cium" w:date="2026-07-15T09:42:09Z">
              <w:r>
                <w:rPr>
                  <w:rFonts w:hint="default" w:ascii="Times New Roman" w:hAnsi="Times New Roman" w:eastAsia="微软雅黑" w:cs="Times New Roman"/>
                  <w:kern w:val="0"/>
                  <w:sz w:val="24"/>
                  <w:szCs w:val="20"/>
                  <w:rPrChange w:id="2930" w:author="向日葵_cium" w:date="2026-07-15T10:02:04Z">
                    <w:rPr>
                      <w:rFonts w:hint="eastAsia" w:ascii="宋体" w:hAnsi="宋体" w:eastAsia="微软雅黑" w:cs="Times New Roman"/>
                      <w:kern w:val="0"/>
                      <w:sz w:val="24"/>
                      <w:szCs w:val="20"/>
                    </w:rPr>
                  </w:rPrChange>
                </w:rPr>
                <w:sym w:font="Wingdings 2" w:char="F0A3"/>
              </w:r>
            </w:ins>
            <w:ins w:id="2931" w:author="向日葵_cium" w:date="2026-07-15T09:42:09Z">
              <w:r>
                <w:rPr>
                  <w:rFonts w:hint="default" w:ascii="Times New Roman" w:hAnsi="Times New Roman" w:eastAsia="微软雅黑" w:cs="Times New Roman"/>
                  <w:kern w:val="0"/>
                  <w:sz w:val="24"/>
                  <w:szCs w:val="20"/>
                  <w:rPrChange w:id="2932" w:author="向日葵_cium" w:date="2026-07-15T10:02:04Z">
                    <w:rPr>
                      <w:rFonts w:hint="eastAsia" w:ascii="宋体" w:hAnsi="宋体" w:eastAsia="微软雅黑" w:cs="Times New Roman"/>
                      <w:kern w:val="0"/>
                      <w:sz w:val="24"/>
                      <w:szCs w:val="20"/>
                    </w:rPr>
                  </w:rPrChange>
                </w:rPr>
                <w:t>服务机构</w:t>
              </w:r>
            </w:ins>
            <w:ins w:id="2933" w:author="向日葵_cium" w:date="2026-07-15T09:42:09Z">
              <w:del w:id="2934" w:author="顾艳" w:date="2026-07-15T13:57:09Z">
                <w:r>
                  <w:rPr>
                    <w:rFonts w:hint="default" w:ascii="Times New Roman" w:hAnsi="Times New Roman" w:eastAsia="微软雅黑" w:cs="Times New Roman"/>
                    <w:kern w:val="0"/>
                    <w:sz w:val="24"/>
                    <w:szCs w:val="20"/>
                    <w:rPrChange w:id="2935" w:author="向日葵_cium" w:date="2026-07-15T10:02:04Z">
                      <w:rPr>
                        <w:rFonts w:hint="eastAsia" w:ascii="宋体" w:hAnsi="宋体" w:eastAsia="微软雅黑" w:cs="Times New Roman"/>
                        <w:kern w:val="0"/>
                        <w:sz w:val="24"/>
                        <w:szCs w:val="20"/>
                      </w:rPr>
                    </w:rPrChange>
                  </w:rPr>
                  <w:delText>　　　</w:delText>
                </w:r>
              </w:del>
            </w:ins>
            <w:ins w:id="2938" w:author="向日葵_cium" w:date="2026-07-15T09:42:09Z">
              <w:r>
                <w:rPr>
                  <w:rFonts w:hint="default" w:ascii="Times New Roman" w:hAnsi="Times New Roman" w:eastAsia="微软雅黑" w:cs="Times New Roman"/>
                  <w:kern w:val="0"/>
                  <w:sz w:val="24"/>
                  <w:szCs w:val="20"/>
                  <w:rPrChange w:id="2939" w:author="向日葵_cium" w:date="2026-07-15T10:02:04Z">
                    <w:rPr>
                      <w:rFonts w:hint="eastAsia" w:ascii="宋体" w:hAnsi="宋体" w:eastAsia="微软雅黑" w:cs="Times New Roman"/>
                      <w:kern w:val="0"/>
                      <w:sz w:val="24"/>
                      <w:szCs w:val="20"/>
                    </w:rPr>
                  </w:rPrChange>
                </w:rPr>
                <w:sym w:font="Wingdings 2" w:char="F0A3"/>
              </w:r>
            </w:ins>
            <w:ins w:id="2940" w:author="向日葵_cium" w:date="2026-07-15T09:42:09Z">
              <w:r>
                <w:rPr>
                  <w:rFonts w:hint="default" w:ascii="Times New Roman" w:hAnsi="Times New Roman" w:eastAsia="微软雅黑" w:cs="Times New Roman"/>
                  <w:kern w:val="0"/>
                  <w:sz w:val="24"/>
                  <w:szCs w:val="20"/>
                  <w:rPrChange w:id="2941" w:author="向日葵_cium" w:date="2026-07-15T10:02:04Z">
                    <w:rPr>
                      <w:rFonts w:hint="eastAsia" w:ascii="宋体" w:hAnsi="宋体" w:eastAsia="微软雅黑" w:cs="Times New Roman"/>
                      <w:kern w:val="0"/>
                      <w:sz w:val="24"/>
                      <w:szCs w:val="20"/>
                    </w:rPr>
                  </w:rPrChange>
                </w:rPr>
                <w:t>金融机构</w:t>
              </w:r>
            </w:ins>
          </w:p>
          <w:p>
            <w:pPr>
              <w:rPr>
                <w:ins w:id="2942" w:author="向日葵_cium" w:date="2026-07-15T09:42:09Z"/>
                <w:rFonts w:ascii="Times New Roman" w:hAnsi="Times New Roman" w:eastAsia="微软雅黑" w:cs="Times New Roman"/>
                <w:kern w:val="0"/>
                <w:sz w:val="24"/>
                <w:szCs w:val="20"/>
                <w:rPrChange w:id="2943" w:author="向日葵_cium" w:date="2026-07-15T10:02:04Z">
                  <w:rPr>
                    <w:ins w:id="2944" w:author="向日葵_cium" w:date="2026-07-15T09:42:09Z"/>
                    <w:rFonts w:ascii="宋体" w:hAnsi="宋体" w:eastAsia="微软雅黑" w:cs="Times New Roman"/>
                    <w:kern w:val="0"/>
                    <w:sz w:val="24"/>
                    <w:szCs w:val="20"/>
                  </w:rPr>
                </w:rPrChange>
              </w:rPr>
            </w:pPr>
            <w:ins w:id="2945" w:author="向日葵_cium" w:date="2026-07-15T09:42:09Z">
              <w:r>
                <w:rPr>
                  <w:rFonts w:hint="default" w:ascii="Times New Roman" w:hAnsi="Times New Roman" w:eastAsia="微软雅黑" w:cs="Times New Roman"/>
                  <w:kern w:val="0"/>
                  <w:sz w:val="24"/>
                  <w:szCs w:val="20"/>
                  <w:rPrChange w:id="2946" w:author="向日葵_cium" w:date="2026-07-15T10:02:04Z">
                    <w:rPr>
                      <w:rFonts w:hint="eastAsia" w:ascii="宋体" w:hAnsi="宋体" w:eastAsia="微软雅黑" w:cs="Times New Roman"/>
                      <w:kern w:val="0"/>
                      <w:sz w:val="24"/>
                      <w:szCs w:val="20"/>
                    </w:rPr>
                  </w:rPrChange>
                </w:rPr>
                <w:sym w:font="Wingdings 2" w:char="F0A3"/>
              </w:r>
            </w:ins>
            <w:ins w:id="2947" w:author="向日葵_cium" w:date="2026-07-15T09:42:09Z">
              <w:r>
                <w:rPr>
                  <w:rFonts w:hint="default" w:ascii="Times New Roman" w:hAnsi="Times New Roman" w:eastAsia="微软雅黑" w:cs="Times New Roman"/>
                  <w:kern w:val="0"/>
                  <w:sz w:val="24"/>
                  <w:szCs w:val="20"/>
                  <w:rPrChange w:id="2948" w:author="向日葵_cium" w:date="2026-07-15T10:02:04Z">
                    <w:rPr>
                      <w:rFonts w:hint="eastAsia" w:ascii="宋体" w:hAnsi="宋体" w:eastAsia="微软雅黑" w:cs="Times New Roman"/>
                      <w:kern w:val="0"/>
                      <w:sz w:val="24"/>
                      <w:szCs w:val="20"/>
                    </w:rPr>
                  </w:rPrChange>
                </w:rPr>
                <w:t>社团组织</w:t>
              </w:r>
            </w:ins>
            <w:ins w:id="2949" w:author="向日葵_cium" w:date="2026-07-15T09:42:09Z">
              <w:del w:id="2950" w:author="顾艳" w:date="2026-07-15T13:57:09Z">
                <w:r>
                  <w:rPr>
                    <w:rFonts w:hint="default" w:ascii="Times New Roman" w:hAnsi="Times New Roman" w:eastAsia="微软雅黑" w:cs="Times New Roman"/>
                    <w:kern w:val="0"/>
                    <w:sz w:val="24"/>
                    <w:szCs w:val="20"/>
                    <w:rPrChange w:id="2951" w:author="向日葵_cium" w:date="2026-07-15T10:02:04Z">
                      <w:rPr>
                        <w:rFonts w:hint="eastAsia" w:ascii="宋体" w:hAnsi="宋体" w:eastAsia="微软雅黑" w:cs="Times New Roman"/>
                        <w:kern w:val="0"/>
                        <w:sz w:val="24"/>
                        <w:szCs w:val="20"/>
                      </w:rPr>
                    </w:rPrChange>
                  </w:rPr>
                  <w:delText>　　　</w:delText>
                </w:r>
              </w:del>
            </w:ins>
            <w:ins w:id="2954" w:author="向日葵_cium" w:date="2026-07-15T09:42:09Z">
              <w:r>
                <w:rPr>
                  <w:rFonts w:hint="default" w:ascii="Times New Roman" w:hAnsi="Times New Roman" w:eastAsia="微软雅黑" w:cs="Times New Roman"/>
                  <w:kern w:val="0"/>
                  <w:sz w:val="24"/>
                  <w:szCs w:val="20"/>
                  <w:rPrChange w:id="2955" w:author="向日葵_cium" w:date="2026-07-15T10:02:04Z">
                    <w:rPr>
                      <w:rFonts w:hint="eastAsia" w:ascii="宋体" w:hAnsi="宋体" w:eastAsia="微软雅黑" w:cs="Times New Roman"/>
                      <w:kern w:val="0"/>
                      <w:sz w:val="24"/>
                      <w:szCs w:val="20"/>
                    </w:rPr>
                  </w:rPrChange>
                </w:rPr>
                <w:sym w:font="Wingdings 2" w:char="F0A3"/>
              </w:r>
            </w:ins>
            <w:ins w:id="2956" w:author="向日葵_cium" w:date="2026-07-15T09:42:09Z">
              <w:r>
                <w:rPr>
                  <w:rFonts w:hint="default" w:ascii="Times New Roman" w:hAnsi="Times New Roman" w:eastAsia="微软雅黑" w:cs="Times New Roman"/>
                  <w:kern w:val="0"/>
                  <w:sz w:val="24"/>
                  <w:szCs w:val="20"/>
                  <w:rPrChange w:id="2957" w:author="向日葵_cium" w:date="2026-07-15T10:02:04Z">
                    <w:rPr>
                      <w:rFonts w:hint="eastAsia" w:ascii="宋体" w:hAnsi="宋体" w:eastAsia="微软雅黑" w:cs="Times New Roman"/>
                      <w:kern w:val="0"/>
                      <w:sz w:val="24"/>
                      <w:szCs w:val="20"/>
                    </w:rPr>
                  </w:rPrChange>
                </w:rPr>
                <w:t>教育系统</w:t>
              </w:r>
            </w:ins>
            <w:ins w:id="2958" w:author="向日葵_cium" w:date="2026-07-15T09:42:09Z">
              <w:del w:id="2959" w:author="顾艳" w:date="2026-07-15T13:57:09Z">
                <w:r>
                  <w:rPr>
                    <w:rFonts w:hint="default" w:ascii="Times New Roman" w:hAnsi="Times New Roman" w:eastAsia="微软雅黑" w:cs="Times New Roman"/>
                    <w:kern w:val="0"/>
                    <w:sz w:val="24"/>
                    <w:szCs w:val="20"/>
                    <w:rPrChange w:id="2960" w:author="向日葵_cium" w:date="2026-07-15T10:02:04Z">
                      <w:rPr>
                        <w:rFonts w:hint="eastAsia" w:ascii="宋体" w:hAnsi="宋体" w:eastAsia="微软雅黑" w:cs="Times New Roman"/>
                        <w:kern w:val="0"/>
                        <w:sz w:val="24"/>
                        <w:szCs w:val="20"/>
                      </w:rPr>
                    </w:rPrChange>
                  </w:rPr>
                  <w:delText>　　　</w:delText>
                </w:r>
              </w:del>
            </w:ins>
            <w:ins w:id="2963" w:author="向日葵_cium" w:date="2026-07-15T09:42:09Z">
              <w:r>
                <w:rPr>
                  <w:rFonts w:hint="default" w:ascii="Times New Roman" w:hAnsi="Times New Roman" w:eastAsia="微软雅黑" w:cs="Times New Roman"/>
                  <w:kern w:val="0"/>
                  <w:sz w:val="24"/>
                  <w:szCs w:val="20"/>
                  <w:rPrChange w:id="2964" w:author="向日葵_cium" w:date="2026-07-15T10:02:04Z">
                    <w:rPr>
                      <w:rFonts w:hint="eastAsia" w:ascii="宋体" w:hAnsi="宋体" w:eastAsia="微软雅黑" w:cs="Times New Roman"/>
                      <w:kern w:val="0"/>
                      <w:sz w:val="24"/>
                      <w:szCs w:val="20"/>
                    </w:rPr>
                  </w:rPrChange>
                </w:rPr>
                <w:sym w:font="Wingdings 2" w:char="F0A3"/>
              </w:r>
            </w:ins>
            <w:ins w:id="2965" w:author="向日葵_cium" w:date="2026-07-15T09:42:09Z">
              <w:r>
                <w:rPr>
                  <w:rFonts w:hint="default" w:ascii="Times New Roman" w:hAnsi="Times New Roman" w:eastAsia="微软雅黑" w:cs="Times New Roman"/>
                  <w:kern w:val="0"/>
                  <w:sz w:val="24"/>
                  <w:szCs w:val="20"/>
                  <w:rPrChange w:id="2966" w:author="向日葵_cium" w:date="2026-07-15T10:02:04Z">
                    <w:rPr>
                      <w:rFonts w:hint="eastAsia" w:ascii="宋体" w:hAnsi="宋体" w:eastAsia="微软雅黑" w:cs="Times New Roman"/>
                      <w:kern w:val="0"/>
                      <w:sz w:val="24"/>
                      <w:szCs w:val="20"/>
                    </w:rPr>
                  </w:rPrChange>
                </w:rPr>
                <w:t>其他（请注明：</w:t>
              </w:r>
            </w:ins>
            <w:ins w:id="2967" w:author="向日葵_cium" w:date="2026-07-15T09:42:09Z">
              <w:del w:id="2968" w:author="顾艳" w:date="2026-07-15T13:57:09Z">
                <w:r>
                  <w:rPr>
                    <w:rFonts w:hint="default" w:ascii="Times New Roman" w:hAnsi="Times New Roman" w:eastAsia="微软雅黑" w:cs="Times New Roman"/>
                    <w:kern w:val="0"/>
                    <w:sz w:val="24"/>
                    <w:szCs w:val="20"/>
                    <w:u w:val="single"/>
                    <w:rPrChange w:id="2969" w:author="向日葵_cium" w:date="2026-07-15T10:02:04Z">
                      <w:rPr>
                        <w:rFonts w:hint="eastAsia" w:ascii="宋体" w:hAnsi="宋体" w:eastAsia="微软雅黑" w:cs="Times New Roman"/>
                        <w:kern w:val="0"/>
                        <w:sz w:val="24"/>
                        <w:szCs w:val="20"/>
                        <w:u w:val="single"/>
                      </w:rPr>
                    </w:rPrChange>
                  </w:rPr>
                  <w:delText>　　　　　</w:delText>
                </w:r>
              </w:del>
            </w:ins>
            <w:ins w:id="2972" w:author="向日葵_cium" w:date="2026-07-15T09:42:09Z">
              <w:r>
                <w:rPr>
                  <w:rFonts w:hint="default" w:ascii="Times New Roman" w:hAnsi="Times New Roman" w:eastAsia="微软雅黑" w:cs="Times New Roman"/>
                  <w:kern w:val="0"/>
                  <w:sz w:val="24"/>
                  <w:szCs w:val="20"/>
                  <w:rPrChange w:id="2973" w:author="向日葵_cium" w:date="2026-07-15T10:02:04Z">
                    <w:rPr>
                      <w:rFonts w:hint="eastAsia" w:ascii="宋体" w:hAnsi="宋体" w:eastAsia="微软雅黑" w:cs="Times New Roman"/>
                      <w:kern w:val="0"/>
                      <w:sz w:val="24"/>
                      <w:szCs w:val="20"/>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5"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6" w:hRule="atLeast"/>
          <w:jc w:val="center"/>
          <w:ins w:id="2974" w:author="向日葵_cium" w:date="2026-07-15T09:42:09Z"/>
          <w:trPrChange w:id="2975" w:author="向日葵_cium" w:date="2026-07-15T09:44:32Z">
            <w:trPr>
              <w:trHeight w:val="626" w:hRule="atLeast"/>
              <w:jc w:val="center"/>
            </w:trPr>
          </w:trPrChange>
        </w:trPr>
        <w:tc>
          <w:tcPr>
            <w:tcW w:w="1685" w:type="dxa"/>
            <w:vAlign w:val="center"/>
            <w:tcPrChange w:id="2976" w:author="向日葵_cium" w:date="2026-07-15T09:44:32Z">
              <w:tcPr>
                <w:tcW w:w="1414" w:type="dxa"/>
                <w:vAlign w:val="center"/>
              </w:tcPr>
            </w:tcPrChange>
          </w:tcPr>
          <w:p>
            <w:pPr>
              <w:jc w:val="center"/>
              <w:rPr>
                <w:ins w:id="2977" w:author="向日葵_cium" w:date="2026-07-15T09:42:09Z"/>
                <w:rFonts w:ascii="Times New Roman" w:hAnsi="Times New Roman" w:eastAsia="微软雅黑" w:cs="Times New Roman"/>
                <w:kern w:val="0"/>
                <w:sz w:val="24"/>
                <w:szCs w:val="20"/>
                <w:rPrChange w:id="2978" w:author="向日葵_cium" w:date="2026-07-15T10:02:04Z">
                  <w:rPr>
                    <w:ins w:id="2979" w:author="向日葵_cium" w:date="2026-07-15T09:42:09Z"/>
                    <w:rFonts w:ascii="宋体" w:hAnsi="宋体" w:eastAsia="微软雅黑" w:cs="Times New Roman"/>
                    <w:kern w:val="0"/>
                    <w:sz w:val="24"/>
                    <w:szCs w:val="20"/>
                  </w:rPr>
                </w:rPrChange>
              </w:rPr>
            </w:pPr>
            <w:ins w:id="2980" w:author="向日葵_cium" w:date="2026-07-15T09:42:09Z">
              <w:r>
                <w:rPr>
                  <w:rFonts w:hint="default" w:ascii="Times New Roman" w:hAnsi="Times New Roman" w:eastAsia="微软雅黑" w:cs="Times New Roman"/>
                  <w:kern w:val="0"/>
                  <w:sz w:val="24"/>
                  <w:szCs w:val="20"/>
                  <w:rPrChange w:id="2981" w:author="向日葵_cium" w:date="2026-07-15T10:02:04Z">
                    <w:rPr>
                      <w:rFonts w:hint="eastAsia" w:ascii="宋体" w:hAnsi="宋体" w:eastAsia="微软雅黑" w:cs="Times New Roman"/>
                      <w:kern w:val="0"/>
                      <w:sz w:val="24"/>
                      <w:szCs w:val="20"/>
                    </w:rPr>
                  </w:rPrChange>
                </w:rPr>
                <w:t>职</w:t>
              </w:r>
            </w:ins>
            <w:ins w:id="2982" w:author="向日葵_cium" w:date="2026-07-15T09:42:09Z">
              <w:del w:id="2983" w:author="顾艳" w:date="2026-07-15T13:57:09Z">
                <w:r>
                  <w:rPr>
                    <w:rFonts w:hint="default" w:ascii="Times New Roman" w:hAnsi="Times New Roman" w:eastAsia="微软雅黑" w:cs="Times New Roman"/>
                    <w:kern w:val="0"/>
                    <w:sz w:val="24"/>
                    <w:szCs w:val="20"/>
                    <w:rPrChange w:id="2984" w:author="向日葵_cium" w:date="2026-07-15T10:02:04Z">
                      <w:rPr>
                        <w:rFonts w:hint="eastAsia" w:ascii="宋体" w:hAnsi="宋体" w:eastAsia="微软雅黑" w:cs="Times New Roman"/>
                        <w:kern w:val="0"/>
                        <w:sz w:val="24"/>
                        <w:szCs w:val="20"/>
                      </w:rPr>
                    </w:rPrChange>
                  </w:rPr>
                  <w:delText>　</w:delText>
                </w:r>
              </w:del>
            </w:ins>
            <w:ins w:id="2987" w:author="向日葵_cium" w:date="2026-07-15T09:42:09Z">
              <w:r>
                <w:rPr>
                  <w:rFonts w:hint="default" w:ascii="Times New Roman" w:hAnsi="Times New Roman" w:eastAsia="微软雅黑" w:cs="Times New Roman"/>
                  <w:kern w:val="0"/>
                  <w:sz w:val="24"/>
                  <w:szCs w:val="20"/>
                  <w:rPrChange w:id="2988" w:author="向日葵_cium" w:date="2026-07-15T10:02:04Z">
                    <w:rPr>
                      <w:rFonts w:hint="eastAsia" w:ascii="宋体" w:hAnsi="宋体" w:eastAsia="微软雅黑" w:cs="Times New Roman"/>
                      <w:kern w:val="0"/>
                      <w:sz w:val="24"/>
                      <w:szCs w:val="20"/>
                    </w:rPr>
                  </w:rPrChange>
                </w:rPr>
                <w:t>称</w:t>
              </w:r>
            </w:ins>
          </w:p>
        </w:tc>
        <w:tc>
          <w:tcPr>
            <w:tcW w:w="7080" w:type="dxa"/>
            <w:gridSpan w:val="4"/>
            <w:vAlign w:val="center"/>
            <w:tcPrChange w:id="2989" w:author="向日葵_cium" w:date="2026-07-15T09:44:32Z">
              <w:tcPr>
                <w:tcW w:w="7080" w:type="dxa"/>
                <w:gridSpan w:val="4"/>
                <w:vAlign w:val="center"/>
              </w:tcPr>
            </w:tcPrChange>
          </w:tcPr>
          <w:p>
            <w:pPr>
              <w:rPr>
                <w:ins w:id="2990" w:author="向日葵_cium" w:date="2026-07-15T09:42:09Z"/>
                <w:rFonts w:ascii="Times New Roman" w:hAnsi="Times New Roman" w:eastAsia="微软雅黑" w:cs="Times New Roman"/>
                <w:kern w:val="0"/>
                <w:sz w:val="24"/>
                <w:szCs w:val="20"/>
                <w:rPrChange w:id="2991" w:author="向日葵_cium" w:date="2026-07-15T10:02:04Z">
                  <w:rPr>
                    <w:ins w:id="2992" w:author="向日葵_cium" w:date="2026-07-15T09:42:09Z"/>
                    <w:rFonts w:ascii="宋体" w:hAnsi="宋体" w:eastAsia="微软雅黑" w:cs="Times New Roman"/>
                    <w:kern w:val="0"/>
                    <w:sz w:val="24"/>
                    <w:szCs w:val="20"/>
                  </w:rPr>
                </w:rPrChange>
              </w:rPr>
            </w:pPr>
            <w:ins w:id="2993" w:author="向日葵_cium" w:date="2026-07-15T09:42:09Z">
              <w:r>
                <w:rPr>
                  <w:rFonts w:ascii="Times New Roman" w:hAnsi="Times New Roman" w:eastAsia="微软雅黑" w:cs="Times New Roman"/>
                  <w:kern w:val="0"/>
                  <w:sz w:val="24"/>
                  <w:szCs w:val="20"/>
                  <w:rPrChange w:id="2994" w:author="向日葵_cium" w:date="2026-07-15T10:02:04Z">
                    <w:rPr>
                      <w:rFonts w:ascii="宋体" w:hAnsi="宋体" w:eastAsia="微软雅黑" w:cs="Times New Roman"/>
                      <w:kern w:val="0"/>
                      <w:sz w:val="24"/>
                      <w:szCs w:val="20"/>
                    </w:rPr>
                  </w:rPrChange>
                </w:rPr>
                <w:sym w:font="Wingdings 2" w:char="F0A3"/>
              </w:r>
            </w:ins>
            <w:ins w:id="2995" w:author="向日葵_cium" w:date="2026-07-15T09:42:09Z">
              <w:r>
                <w:rPr>
                  <w:rFonts w:hint="default" w:ascii="Times New Roman" w:hAnsi="Times New Roman" w:eastAsia="微软雅黑" w:cs="Times New Roman"/>
                  <w:kern w:val="0"/>
                  <w:sz w:val="24"/>
                  <w:szCs w:val="20"/>
                  <w:rPrChange w:id="2996" w:author="向日葵_cium" w:date="2026-07-15T10:02:04Z">
                    <w:rPr>
                      <w:rFonts w:hint="eastAsia" w:ascii="宋体" w:hAnsi="宋体" w:eastAsia="微软雅黑" w:cs="Times New Roman"/>
                      <w:kern w:val="0"/>
                      <w:sz w:val="24"/>
                      <w:szCs w:val="20"/>
                    </w:rPr>
                  </w:rPrChange>
                </w:rPr>
                <w:t>正高级</w:t>
              </w:r>
            </w:ins>
            <w:ins w:id="2997" w:author="向日葵_cium" w:date="2026-07-15T09:42:09Z">
              <w:del w:id="2998" w:author="顾艳" w:date="2026-07-15T13:57:09Z">
                <w:r>
                  <w:rPr>
                    <w:rFonts w:hint="default" w:ascii="Times New Roman" w:hAnsi="Times New Roman" w:eastAsia="微软雅黑" w:cs="Times New Roman"/>
                    <w:kern w:val="0"/>
                    <w:sz w:val="24"/>
                    <w:szCs w:val="20"/>
                    <w:rPrChange w:id="2999" w:author="向日葵_cium" w:date="2026-07-15T10:02:04Z">
                      <w:rPr>
                        <w:rFonts w:hint="eastAsia" w:ascii="宋体" w:hAnsi="宋体" w:eastAsia="微软雅黑" w:cs="Times New Roman"/>
                        <w:kern w:val="0"/>
                        <w:sz w:val="24"/>
                        <w:szCs w:val="20"/>
                      </w:rPr>
                    </w:rPrChange>
                  </w:rPr>
                  <w:delText>　</w:delText>
                </w:r>
              </w:del>
            </w:ins>
            <w:ins w:id="3002" w:author="向日葵_cium" w:date="2026-07-15T09:42:09Z">
              <w:r>
                <w:rPr>
                  <w:rFonts w:ascii="Times New Roman" w:hAnsi="Times New Roman" w:eastAsia="微软雅黑" w:cs="Times New Roman"/>
                  <w:kern w:val="0"/>
                  <w:sz w:val="24"/>
                  <w:szCs w:val="20"/>
                  <w:rPrChange w:id="3003" w:author="向日葵_cium" w:date="2026-07-15T10:02:04Z">
                    <w:rPr>
                      <w:rFonts w:ascii="宋体" w:hAnsi="宋体" w:eastAsia="微软雅黑" w:cs="Times New Roman"/>
                      <w:kern w:val="0"/>
                      <w:sz w:val="24"/>
                      <w:szCs w:val="20"/>
                    </w:rPr>
                  </w:rPrChange>
                </w:rPr>
                <w:sym w:font="Wingdings 2" w:char="F0A3"/>
              </w:r>
            </w:ins>
            <w:ins w:id="3004" w:author="向日葵_cium" w:date="2026-07-15T09:42:09Z">
              <w:r>
                <w:rPr>
                  <w:rFonts w:hint="default" w:ascii="Times New Roman" w:hAnsi="Times New Roman" w:eastAsia="微软雅黑" w:cs="Times New Roman"/>
                  <w:kern w:val="0"/>
                  <w:sz w:val="24"/>
                  <w:szCs w:val="20"/>
                  <w:rPrChange w:id="3005" w:author="向日葵_cium" w:date="2026-07-15T10:02:04Z">
                    <w:rPr>
                      <w:rFonts w:hint="eastAsia" w:ascii="宋体" w:hAnsi="宋体" w:eastAsia="微软雅黑" w:cs="Times New Roman"/>
                      <w:kern w:val="0"/>
                      <w:sz w:val="24"/>
                      <w:szCs w:val="20"/>
                    </w:rPr>
                  </w:rPrChange>
                </w:rPr>
                <w:t>副高级</w:t>
              </w:r>
            </w:ins>
            <w:ins w:id="3006" w:author="向日葵_cium" w:date="2026-07-15T09:42:09Z">
              <w:del w:id="3007" w:author="顾艳" w:date="2026-07-15T13:57:09Z">
                <w:r>
                  <w:rPr>
                    <w:rFonts w:hint="default" w:ascii="Times New Roman" w:hAnsi="Times New Roman" w:eastAsia="微软雅黑" w:cs="Times New Roman"/>
                    <w:kern w:val="0"/>
                    <w:sz w:val="24"/>
                    <w:szCs w:val="20"/>
                    <w:rPrChange w:id="3008" w:author="向日葵_cium" w:date="2026-07-15T10:02:04Z">
                      <w:rPr>
                        <w:rFonts w:hint="eastAsia" w:ascii="宋体" w:hAnsi="宋体" w:eastAsia="微软雅黑" w:cs="Times New Roman"/>
                        <w:kern w:val="0"/>
                        <w:sz w:val="24"/>
                        <w:szCs w:val="20"/>
                      </w:rPr>
                    </w:rPrChange>
                  </w:rPr>
                  <w:delText>　</w:delText>
                </w:r>
              </w:del>
            </w:ins>
            <w:ins w:id="3011" w:author="向日葵_cium" w:date="2026-07-15T09:42:09Z">
              <w:r>
                <w:rPr>
                  <w:rFonts w:hint="default" w:ascii="Times New Roman" w:hAnsi="Times New Roman" w:eastAsia="微软雅黑" w:cs="Times New Roman"/>
                  <w:kern w:val="0"/>
                  <w:sz w:val="24"/>
                  <w:szCs w:val="20"/>
                  <w:rPrChange w:id="3012" w:author="向日葵_cium" w:date="2026-07-15T10:02:04Z">
                    <w:rPr>
                      <w:rFonts w:hint="eastAsia" w:ascii="宋体" w:hAnsi="宋体" w:eastAsia="微软雅黑" w:cs="Times New Roman"/>
                      <w:kern w:val="0"/>
                      <w:sz w:val="24"/>
                      <w:szCs w:val="20"/>
                    </w:rPr>
                  </w:rPrChange>
                </w:rPr>
                <w:t>（具体请注明：</w:t>
              </w:r>
            </w:ins>
            <w:ins w:id="3013" w:author="向日葵_cium" w:date="2026-07-15T09:42:09Z">
              <w:del w:id="3014" w:author="顾艳" w:date="2026-07-15T13:57:09Z">
                <w:r>
                  <w:rPr>
                    <w:rFonts w:hint="default" w:ascii="Times New Roman" w:hAnsi="Times New Roman" w:eastAsia="微软雅黑" w:cs="Times New Roman"/>
                    <w:kern w:val="0"/>
                    <w:sz w:val="24"/>
                    <w:szCs w:val="20"/>
                    <w:u w:val="single"/>
                    <w:rPrChange w:id="3015" w:author="向日葵_cium" w:date="2026-07-15T10:02:04Z">
                      <w:rPr>
                        <w:rFonts w:hint="eastAsia" w:ascii="宋体" w:hAnsi="宋体" w:eastAsia="微软雅黑" w:cs="Times New Roman"/>
                        <w:kern w:val="0"/>
                        <w:sz w:val="24"/>
                        <w:szCs w:val="20"/>
                        <w:u w:val="single"/>
                      </w:rPr>
                    </w:rPrChange>
                  </w:rPr>
                  <w:delText>　　　　　　　　　　　</w:delText>
                </w:r>
              </w:del>
            </w:ins>
            <w:ins w:id="3018" w:author="向日葵_cium" w:date="2026-07-15T09:42:09Z">
              <w:r>
                <w:rPr>
                  <w:rFonts w:hint="default" w:ascii="Times New Roman" w:hAnsi="Times New Roman" w:eastAsia="微软雅黑" w:cs="Times New Roman"/>
                  <w:kern w:val="0"/>
                  <w:sz w:val="24"/>
                  <w:szCs w:val="20"/>
                  <w:rPrChange w:id="3019" w:author="向日葵_cium" w:date="2026-07-15T10:02:04Z">
                    <w:rPr>
                      <w:rFonts w:hint="eastAsia" w:ascii="宋体" w:hAnsi="宋体" w:eastAsia="微软雅黑" w:cs="Times New Roman"/>
                      <w:kern w:val="0"/>
                      <w:sz w:val="24"/>
                      <w:szCs w:val="20"/>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1"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6" w:hRule="atLeast"/>
          <w:jc w:val="center"/>
          <w:ins w:id="3020" w:author="向日葵_cium" w:date="2026-07-15T09:42:09Z"/>
          <w:trPrChange w:id="3021" w:author="向日葵_cium" w:date="2026-07-15T09:44:32Z">
            <w:trPr>
              <w:trHeight w:val="626" w:hRule="atLeast"/>
              <w:jc w:val="center"/>
            </w:trPr>
          </w:trPrChange>
        </w:trPr>
        <w:tc>
          <w:tcPr>
            <w:tcW w:w="1685" w:type="dxa"/>
            <w:vAlign w:val="center"/>
            <w:tcPrChange w:id="3022" w:author="向日葵_cium" w:date="2026-07-15T09:44:32Z">
              <w:tcPr>
                <w:tcW w:w="1414" w:type="dxa"/>
                <w:vAlign w:val="center"/>
              </w:tcPr>
            </w:tcPrChange>
          </w:tcPr>
          <w:p>
            <w:pPr>
              <w:jc w:val="center"/>
              <w:rPr>
                <w:ins w:id="3023" w:author="向日葵_cium" w:date="2026-07-15T09:42:09Z"/>
                <w:rFonts w:ascii="Times New Roman" w:hAnsi="Times New Roman" w:eastAsia="微软雅黑" w:cs="Times New Roman"/>
                <w:kern w:val="0"/>
                <w:sz w:val="24"/>
                <w:szCs w:val="20"/>
                <w:rPrChange w:id="3024" w:author="向日葵_cium" w:date="2026-07-15T10:02:04Z">
                  <w:rPr>
                    <w:ins w:id="3025" w:author="向日葵_cium" w:date="2026-07-15T09:42:09Z"/>
                    <w:rFonts w:ascii="宋体" w:hAnsi="宋体" w:eastAsia="微软雅黑" w:cs="Times New Roman"/>
                    <w:kern w:val="0"/>
                    <w:sz w:val="24"/>
                    <w:szCs w:val="20"/>
                  </w:rPr>
                </w:rPrChange>
              </w:rPr>
            </w:pPr>
            <w:ins w:id="3026" w:author="向日葵_cium" w:date="2026-07-15T09:42:09Z">
              <w:r>
                <w:rPr>
                  <w:rFonts w:hint="default" w:ascii="Times New Roman" w:hAnsi="Times New Roman" w:eastAsia="微软雅黑" w:cs="Times New Roman"/>
                  <w:kern w:val="0"/>
                  <w:sz w:val="24"/>
                  <w:szCs w:val="20"/>
                  <w:rPrChange w:id="3027" w:author="向日葵_cium" w:date="2026-07-15T10:02:04Z">
                    <w:rPr>
                      <w:rFonts w:hint="eastAsia" w:ascii="宋体" w:hAnsi="宋体" w:eastAsia="微软雅黑" w:cs="Times New Roman"/>
                      <w:kern w:val="0"/>
                      <w:sz w:val="24"/>
                      <w:szCs w:val="20"/>
                    </w:rPr>
                  </w:rPrChange>
                </w:rPr>
                <w:t>特殊津贴</w:t>
              </w:r>
            </w:ins>
          </w:p>
        </w:tc>
        <w:tc>
          <w:tcPr>
            <w:tcW w:w="2692" w:type="dxa"/>
            <w:gridSpan w:val="2"/>
            <w:vAlign w:val="center"/>
            <w:tcPrChange w:id="3028" w:author="向日葵_cium" w:date="2026-07-15T09:44:32Z">
              <w:tcPr>
                <w:tcW w:w="2692" w:type="dxa"/>
                <w:gridSpan w:val="2"/>
                <w:vAlign w:val="center"/>
              </w:tcPr>
            </w:tcPrChange>
          </w:tcPr>
          <w:p>
            <w:pPr>
              <w:rPr>
                <w:ins w:id="3029" w:author="向日葵_cium" w:date="2026-07-15T09:42:09Z"/>
                <w:rFonts w:ascii="Times New Roman" w:hAnsi="Times New Roman" w:eastAsia="微软雅黑" w:cs="Times New Roman"/>
                <w:kern w:val="0"/>
                <w:sz w:val="24"/>
                <w:szCs w:val="20"/>
                <w:rPrChange w:id="3030" w:author="向日葵_cium" w:date="2026-07-15T10:02:04Z">
                  <w:rPr>
                    <w:ins w:id="3031" w:author="向日葵_cium" w:date="2026-07-15T09:42:09Z"/>
                    <w:rFonts w:ascii="宋体" w:hAnsi="宋体" w:eastAsia="微软雅黑" w:cs="Times New Roman"/>
                    <w:kern w:val="0"/>
                    <w:sz w:val="24"/>
                    <w:szCs w:val="20"/>
                  </w:rPr>
                </w:rPrChange>
              </w:rPr>
            </w:pPr>
            <w:ins w:id="3032" w:author="向日葵_cium" w:date="2026-07-15T09:42:09Z">
              <w:r>
                <w:rPr>
                  <w:rFonts w:hint="default" w:ascii="Times New Roman" w:hAnsi="Times New Roman" w:eastAsia="微软雅黑" w:cs="Times New Roman"/>
                  <w:kern w:val="0"/>
                  <w:sz w:val="24"/>
                  <w:szCs w:val="20"/>
                  <w:rPrChange w:id="3033" w:author="向日葵_cium" w:date="2026-07-15T10:02:04Z">
                    <w:rPr>
                      <w:rFonts w:hint="eastAsia" w:ascii="宋体" w:hAnsi="宋体" w:eastAsia="微软雅黑" w:cs="Times New Roman"/>
                      <w:kern w:val="0"/>
                      <w:sz w:val="24"/>
                      <w:szCs w:val="20"/>
                    </w:rPr>
                  </w:rPrChange>
                </w:rPr>
                <w:sym w:font="Wingdings 2" w:char="F0A3"/>
              </w:r>
            </w:ins>
            <w:ins w:id="3034" w:author="向日葵_cium" w:date="2026-07-15T09:42:09Z">
              <w:r>
                <w:rPr>
                  <w:rFonts w:hint="default" w:ascii="Times New Roman" w:hAnsi="Times New Roman" w:eastAsia="微软雅黑" w:cs="Times New Roman"/>
                  <w:kern w:val="0"/>
                  <w:sz w:val="24"/>
                  <w:szCs w:val="20"/>
                  <w:rPrChange w:id="3035" w:author="向日葵_cium" w:date="2026-07-15T10:02:04Z">
                    <w:rPr>
                      <w:rFonts w:hint="eastAsia" w:ascii="宋体" w:hAnsi="宋体" w:eastAsia="微软雅黑" w:cs="Times New Roman"/>
                      <w:kern w:val="0"/>
                      <w:sz w:val="24"/>
                      <w:szCs w:val="20"/>
                    </w:rPr>
                  </w:rPrChange>
                </w:rPr>
                <w:t>国家级</w:t>
              </w:r>
            </w:ins>
            <w:ins w:id="3036" w:author="向日葵_cium" w:date="2026-07-15T09:42:09Z">
              <w:del w:id="3037" w:author="顾艳" w:date="2026-07-15T13:57:09Z">
                <w:r>
                  <w:rPr>
                    <w:rFonts w:hint="default" w:ascii="Times New Roman" w:hAnsi="Times New Roman" w:eastAsia="微软雅黑" w:cs="Times New Roman"/>
                    <w:kern w:val="0"/>
                    <w:sz w:val="24"/>
                    <w:szCs w:val="20"/>
                    <w:rPrChange w:id="3038" w:author="向日葵_cium" w:date="2026-07-15T10:02:04Z">
                      <w:rPr>
                        <w:rFonts w:hint="eastAsia" w:ascii="宋体" w:hAnsi="宋体" w:eastAsia="微软雅黑" w:cs="Times New Roman"/>
                        <w:kern w:val="0"/>
                        <w:sz w:val="24"/>
                        <w:szCs w:val="20"/>
                      </w:rPr>
                    </w:rPrChange>
                  </w:rPr>
                  <w:delText>　</w:delText>
                </w:r>
              </w:del>
            </w:ins>
            <w:ins w:id="3041" w:author="向日葵_cium" w:date="2026-07-15T09:42:09Z">
              <w:r>
                <w:rPr>
                  <w:rFonts w:ascii="Times New Roman" w:hAnsi="Times New Roman" w:eastAsia="微软雅黑" w:cs="Times New Roman"/>
                  <w:kern w:val="0"/>
                  <w:sz w:val="24"/>
                  <w:szCs w:val="20"/>
                  <w:rPrChange w:id="3042" w:author="向日葵_cium" w:date="2026-07-15T10:02:04Z">
                    <w:rPr>
                      <w:rFonts w:ascii="宋体" w:hAnsi="宋体" w:eastAsia="微软雅黑" w:cs="Times New Roman"/>
                      <w:kern w:val="0"/>
                      <w:sz w:val="24"/>
                      <w:szCs w:val="20"/>
                    </w:rPr>
                  </w:rPrChange>
                </w:rPr>
                <w:sym w:font="Wingdings 2" w:char="F0A3"/>
              </w:r>
            </w:ins>
            <w:ins w:id="3043" w:author="向日葵_cium" w:date="2026-07-15T09:42:09Z">
              <w:r>
                <w:rPr>
                  <w:rFonts w:hint="default" w:ascii="Times New Roman" w:hAnsi="Times New Roman" w:eastAsia="微软雅黑" w:cs="Times New Roman"/>
                  <w:kern w:val="0"/>
                  <w:sz w:val="24"/>
                  <w:szCs w:val="20"/>
                  <w:rPrChange w:id="3044" w:author="向日葵_cium" w:date="2026-07-15T10:02:04Z">
                    <w:rPr>
                      <w:rFonts w:hint="eastAsia" w:ascii="宋体" w:hAnsi="宋体" w:eastAsia="微软雅黑" w:cs="Times New Roman"/>
                      <w:kern w:val="0"/>
                      <w:sz w:val="24"/>
                      <w:szCs w:val="20"/>
                    </w:rPr>
                  </w:rPrChange>
                </w:rPr>
                <w:t>省级</w:t>
              </w:r>
            </w:ins>
          </w:p>
        </w:tc>
        <w:tc>
          <w:tcPr>
            <w:tcW w:w="1276" w:type="dxa"/>
            <w:vAlign w:val="center"/>
            <w:tcPrChange w:id="3045" w:author="向日葵_cium" w:date="2026-07-15T09:44:32Z">
              <w:tcPr>
                <w:tcW w:w="1276" w:type="dxa"/>
                <w:vAlign w:val="center"/>
              </w:tcPr>
            </w:tcPrChange>
          </w:tcPr>
          <w:p>
            <w:pPr>
              <w:jc w:val="center"/>
              <w:rPr>
                <w:ins w:id="3046" w:author="向日葵_cium" w:date="2026-07-15T09:42:09Z"/>
                <w:rFonts w:ascii="Times New Roman" w:hAnsi="Times New Roman" w:eastAsia="微软雅黑" w:cs="Times New Roman"/>
                <w:kern w:val="0"/>
                <w:sz w:val="24"/>
                <w:szCs w:val="20"/>
                <w:rPrChange w:id="3047" w:author="向日葵_cium" w:date="2026-07-15T10:02:04Z">
                  <w:rPr>
                    <w:ins w:id="3048" w:author="向日葵_cium" w:date="2026-07-15T09:42:09Z"/>
                    <w:rFonts w:ascii="宋体" w:hAnsi="宋体" w:eastAsia="微软雅黑" w:cs="Times New Roman"/>
                    <w:kern w:val="0"/>
                    <w:sz w:val="24"/>
                    <w:szCs w:val="20"/>
                  </w:rPr>
                </w:rPrChange>
              </w:rPr>
            </w:pPr>
            <w:ins w:id="3049" w:author="向日葵_cium" w:date="2026-07-15T09:42:09Z">
              <w:r>
                <w:rPr>
                  <w:rFonts w:hint="default" w:ascii="Times New Roman" w:hAnsi="Times New Roman" w:eastAsia="微软雅黑" w:cs="Times New Roman"/>
                  <w:kern w:val="0"/>
                  <w:sz w:val="24"/>
                  <w:szCs w:val="20"/>
                  <w:rPrChange w:id="3050" w:author="向日葵_cium" w:date="2026-07-15T10:02:04Z">
                    <w:rPr>
                      <w:rFonts w:hint="eastAsia" w:ascii="宋体" w:hAnsi="宋体" w:eastAsia="微软雅黑" w:cs="Times New Roman"/>
                      <w:kern w:val="0"/>
                      <w:sz w:val="24"/>
                      <w:szCs w:val="20"/>
                    </w:rPr>
                  </w:rPrChange>
                </w:rPr>
                <w:t>院</w:t>
              </w:r>
            </w:ins>
            <w:ins w:id="3051" w:author="向日葵_cium" w:date="2026-07-15T09:42:09Z">
              <w:del w:id="3052" w:author="顾艳" w:date="2026-07-15T13:57:09Z">
                <w:r>
                  <w:rPr>
                    <w:rFonts w:hint="default" w:ascii="Times New Roman" w:hAnsi="Times New Roman" w:eastAsia="微软雅黑" w:cs="Times New Roman"/>
                    <w:kern w:val="0"/>
                    <w:sz w:val="24"/>
                    <w:szCs w:val="20"/>
                    <w:rPrChange w:id="3053" w:author="向日葵_cium" w:date="2026-07-15T10:02:04Z">
                      <w:rPr>
                        <w:rFonts w:hint="eastAsia" w:ascii="宋体" w:hAnsi="宋体" w:eastAsia="微软雅黑" w:cs="Times New Roman"/>
                        <w:kern w:val="0"/>
                        <w:sz w:val="24"/>
                        <w:szCs w:val="20"/>
                      </w:rPr>
                    </w:rPrChange>
                  </w:rPr>
                  <w:delText>　</w:delText>
                </w:r>
              </w:del>
            </w:ins>
            <w:ins w:id="3056" w:author="向日葵_cium" w:date="2026-07-15T09:42:09Z">
              <w:r>
                <w:rPr>
                  <w:rFonts w:hint="default" w:ascii="Times New Roman" w:hAnsi="Times New Roman" w:eastAsia="微软雅黑" w:cs="Times New Roman"/>
                  <w:kern w:val="0"/>
                  <w:sz w:val="24"/>
                  <w:szCs w:val="20"/>
                  <w:rPrChange w:id="3057" w:author="向日葵_cium" w:date="2026-07-15T10:02:04Z">
                    <w:rPr>
                      <w:rFonts w:hint="eastAsia" w:ascii="宋体" w:hAnsi="宋体" w:eastAsia="微软雅黑" w:cs="Times New Roman"/>
                      <w:kern w:val="0"/>
                      <w:sz w:val="24"/>
                      <w:szCs w:val="20"/>
                    </w:rPr>
                  </w:rPrChange>
                </w:rPr>
                <w:t>士</w:t>
              </w:r>
            </w:ins>
          </w:p>
        </w:tc>
        <w:tc>
          <w:tcPr>
            <w:tcW w:w="3112" w:type="dxa"/>
            <w:vAlign w:val="center"/>
            <w:tcPrChange w:id="3058" w:author="向日葵_cium" w:date="2026-07-15T09:44:32Z">
              <w:tcPr>
                <w:tcW w:w="3112" w:type="dxa"/>
                <w:vAlign w:val="center"/>
              </w:tcPr>
            </w:tcPrChange>
          </w:tcPr>
          <w:p>
            <w:pPr>
              <w:rPr>
                <w:ins w:id="3059" w:author="向日葵_cium" w:date="2026-07-15T09:42:09Z"/>
                <w:rFonts w:ascii="Times New Roman" w:hAnsi="Times New Roman" w:eastAsia="微软雅黑" w:cs="Times New Roman"/>
                <w:kern w:val="0"/>
                <w:sz w:val="24"/>
                <w:szCs w:val="20"/>
                <w:rPrChange w:id="3060" w:author="向日葵_cium" w:date="2026-07-15T10:02:04Z">
                  <w:rPr>
                    <w:ins w:id="3061" w:author="向日葵_cium" w:date="2026-07-15T09:42:09Z"/>
                    <w:rFonts w:ascii="宋体" w:hAnsi="宋体" w:eastAsia="微软雅黑" w:cs="Times New Roman"/>
                    <w:kern w:val="0"/>
                    <w:sz w:val="24"/>
                    <w:szCs w:val="20"/>
                  </w:rPr>
                </w:rPrChange>
              </w:rPr>
            </w:pPr>
            <w:ins w:id="3062" w:author="向日葵_cium" w:date="2026-07-15T09:42:09Z">
              <w:r>
                <w:rPr>
                  <w:rFonts w:hint="default" w:ascii="Times New Roman" w:hAnsi="Times New Roman" w:eastAsia="微软雅黑" w:cs="Times New Roman"/>
                  <w:kern w:val="0"/>
                  <w:sz w:val="24"/>
                  <w:szCs w:val="20"/>
                  <w:rPrChange w:id="3063" w:author="向日葵_cium" w:date="2026-07-15T10:02:04Z">
                    <w:rPr>
                      <w:rFonts w:hint="eastAsia" w:ascii="宋体" w:hAnsi="宋体" w:eastAsia="微软雅黑" w:cs="Times New Roman"/>
                      <w:kern w:val="0"/>
                      <w:sz w:val="24"/>
                      <w:szCs w:val="20"/>
                    </w:rPr>
                  </w:rPrChange>
                </w:rPr>
                <w:sym w:font="Wingdings 2" w:char="F0A3"/>
              </w:r>
            </w:ins>
            <w:ins w:id="3064" w:author="向日葵_cium" w:date="2026-07-15T09:42:09Z">
              <w:r>
                <w:rPr>
                  <w:rFonts w:hint="default" w:ascii="Times New Roman" w:hAnsi="Times New Roman" w:eastAsia="微软雅黑" w:cs="Times New Roman"/>
                  <w:kern w:val="0"/>
                  <w:sz w:val="24"/>
                  <w:szCs w:val="20"/>
                  <w:rPrChange w:id="3065" w:author="向日葵_cium" w:date="2026-07-15T10:02:04Z">
                    <w:rPr>
                      <w:rFonts w:hint="eastAsia" w:ascii="宋体" w:hAnsi="宋体" w:eastAsia="微软雅黑" w:cs="Times New Roman"/>
                      <w:kern w:val="0"/>
                      <w:sz w:val="24"/>
                      <w:szCs w:val="20"/>
                    </w:rPr>
                  </w:rPrChange>
                </w:rPr>
                <w:t>是</w:t>
              </w:r>
            </w:ins>
            <w:ins w:id="3066" w:author="向日葵_cium" w:date="2026-07-15T09:42:09Z">
              <w:del w:id="3067" w:author="顾艳" w:date="2026-07-15T13:57:09Z">
                <w:r>
                  <w:rPr>
                    <w:rFonts w:hint="default" w:ascii="Times New Roman" w:hAnsi="Times New Roman" w:eastAsia="微软雅黑" w:cs="Times New Roman"/>
                    <w:kern w:val="0"/>
                    <w:sz w:val="24"/>
                    <w:szCs w:val="20"/>
                    <w:rPrChange w:id="3068" w:author="向日葵_cium" w:date="2026-07-15T10:02:04Z">
                      <w:rPr>
                        <w:rFonts w:hint="eastAsia" w:ascii="宋体" w:hAnsi="宋体" w:eastAsia="微软雅黑" w:cs="Times New Roman"/>
                        <w:kern w:val="0"/>
                        <w:sz w:val="24"/>
                        <w:szCs w:val="20"/>
                      </w:rPr>
                    </w:rPrChange>
                  </w:rPr>
                  <w:delText>　　</w:delText>
                </w:r>
              </w:del>
            </w:ins>
            <w:ins w:id="3071" w:author="向日葵_cium" w:date="2026-07-15T09:42:09Z">
              <w:r>
                <w:rPr>
                  <w:rFonts w:ascii="Times New Roman" w:hAnsi="Times New Roman" w:eastAsia="微软雅黑" w:cs="Times New Roman"/>
                  <w:kern w:val="0"/>
                  <w:sz w:val="24"/>
                  <w:szCs w:val="20"/>
                  <w:rPrChange w:id="3072" w:author="向日葵_cium" w:date="2026-07-15T10:02:04Z">
                    <w:rPr>
                      <w:rFonts w:ascii="宋体" w:hAnsi="宋体" w:eastAsia="微软雅黑" w:cs="Times New Roman"/>
                      <w:kern w:val="0"/>
                      <w:sz w:val="24"/>
                      <w:szCs w:val="20"/>
                    </w:rPr>
                  </w:rPrChange>
                </w:rPr>
                <w:sym w:font="Wingdings 2" w:char="F0A3"/>
              </w:r>
            </w:ins>
            <w:ins w:id="3073" w:author="向日葵_cium" w:date="2026-07-15T09:42:09Z">
              <w:r>
                <w:rPr>
                  <w:rFonts w:hint="default" w:ascii="Times New Roman" w:hAnsi="Times New Roman" w:eastAsia="微软雅黑" w:cs="Times New Roman"/>
                  <w:kern w:val="0"/>
                  <w:sz w:val="24"/>
                  <w:szCs w:val="20"/>
                  <w:rPrChange w:id="3074" w:author="向日葵_cium" w:date="2026-07-15T10:02:04Z">
                    <w:rPr>
                      <w:rFonts w:hint="eastAsia" w:ascii="宋体" w:hAnsi="宋体" w:eastAsia="微软雅黑" w:cs="Times New Roman"/>
                      <w:kern w:val="0"/>
                      <w:sz w:val="24"/>
                      <w:szCs w:val="20"/>
                    </w:rPr>
                  </w:rPrChange>
                </w:rPr>
                <w:t>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6"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6" w:hRule="atLeast"/>
          <w:jc w:val="center"/>
          <w:ins w:id="3075" w:author="向日葵_cium" w:date="2026-07-15T09:42:09Z"/>
          <w:trPrChange w:id="3076" w:author="向日葵_cium" w:date="2026-07-15T09:44:32Z">
            <w:trPr>
              <w:trHeight w:val="626" w:hRule="atLeast"/>
              <w:jc w:val="center"/>
            </w:trPr>
          </w:trPrChange>
        </w:trPr>
        <w:tc>
          <w:tcPr>
            <w:tcW w:w="1685" w:type="dxa"/>
            <w:vAlign w:val="center"/>
            <w:tcPrChange w:id="3077" w:author="向日葵_cium" w:date="2026-07-15T09:44:32Z">
              <w:tcPr>
                <w:tcW w:w="1414" w:type="dxa"/>
                <w:vAlign w:val="center"/>
              </w:tcPr>
            </w:tcPrChange>
          </w:tcPr>
          <w:p>
            <w:pPr>
              <w:jc w:val="center"/>
              <w:rPr>
                <w:ins w:id="3078" w:author="向日葵_cium" w:date="2026-07-15T09:42:09Z"/>
                <w:rFonts w:ascii="Times New Roman" w:hAnsi="Times New Roman" w:eastAsia="微软雅黑" w:cs="Times New Roman"/>
                <w:kern w:val="0"/>
                <w:sz w:val="24"/>
                <w:szCs w:val="20"/>
                <w:rPrChange w:id="3079" w:author="向日葵_cium" w:date="2026-07-15T10:02:04Z">
                  <w:rPr>
                    <w:ins w:id="3080" w:author="向日葵_cium" w:date="2026-07-15T09:42:09Z"/>
                    <w:rFonts w:ascii="宋体" w:hAnsi="宋体" w:eastAsia="微软雅黑" w:cs="Times New Roman"/>
                    <w:kern w:val="0"/>
                    <w:sz w:val="24"/>
                    <w:szCs w:val="20"/>
                  </w:rPr>
                </w:rPrChange>
              </w:rPr>
            </w:pPr>
            <w:ins w:id="3081" w:author="向日葵_cium" w:date="2026-07-15T09:42:09Z">
              <w:r>
                <w:rPr>
                  <w:rFonts w:hint="default" w:ascii="Times New Roman" w:hAnsi="Times New Roman" w:eastAsia="微软雅黑" w:cs="Times New Roman"/>
                  <w:kern w:val="0"/>
                  <w:sz w:val="24"/>
                  <w:szCs w:val="20"/>
                  <w:rPrChange w:id="3082" w:author="向日葵_cium" w:date="2026-07-15T10:02:04Z">
                    <w:rPr>
                      <w:rFonts w:hint="eastAsia" w:ascii="宋体" w:hAnsi="宋体" w:eastAsia="微软雅黑" w:cs="Times New Roman"/>
                      <w:kern w:val="0"/>
                      <w:sz w:val="24"/>
                      <w:szCs w:val="20"/>
                    </w:rPr>
                  </w:rPrChange>
                </w:rPr>
                <w:t>博</w:t>
              </w:r>
            </w:ins>
            <w:ins w:id="3083" w:author="向日葵_cium" w:date="2026-07-15T09:42:09Z">
              <w:del w:id="3084" w:author="顾艳" w:date="2026-07-15T13:57:09Z">
                <w:r>
                  <w:rPr>
                    <w:rFonts w:hint="default" w:ascii="Times New Roman" w:hAnsi="Times New Roman" w:eastAsia="微软雅黑" w:cs="Times New Roman"/>
                    <w:kern w:val="0"/>
                    <w:sz w:val="24"/>
                    <w:szCs w:val="20"/>
                    <w:rPrChange w:id="3085" w:author="向日葵_cium" w:date="2026-07-15T10:02:04Z">
                      <w:rPr>
                        <w:rFonts w:hint="eastAsia" w:ascii="宋体" w:hAnsi="宋体" w:eastAsia="微软雅黑" w:cs="Times New Roman"/>
                        <w:kern w:val="0"/>
                        <w:sz w:val="24"/>
                        <w:szCs w:val="20"/>
                      </w:rPr>
                    </w:rPrChange>
                  </w:rPr>
                  <w:delText>　</w:delText>
                </w:r>
              </w:del>
            </w:ins>
            <w:ins w:id="3088" w:author="向日葵_cium" w:date="2026-07-15T09:42:09Z">
              <w:r>
                <w:rPr>
                  <w:rFonts w:hint="default" w:ascii="Times New Roman" w:hAnsi="Times New Roman" w:eastAsia="微软雅黑" w:cs="Times New Roman"/>
                  <w:kern w:val="0"/>
                  <w:sz w:val="24"/>
                  <w:szCs w:val="20"/>
                  <w:rPrChange w:id="3089" w:author="向日葵_cium" w:date="2026-07-15T10:02:04Z">
                    <w:rPr>
                      <w:rFonts w:hint="eastAsia" w:ascii="宋体" w:hAnsi="宋体" w:eastAsia="微软雅黑" w:cs="Times New Roman"/>
                      <w:kern w:val="0"/>
                      <w:sz w:val="24"/>
                      <w:szCs w:val="20"/>
                    </w:rPr>
                  </w:rPrChange>
                </w:rPr>
                <w:t>导</w:t>
              </w:r>
            </w:ins>
          </w:p>
        </w:tc>
        <w:tc>
          <w:tcPr>
            <w:tcW w:w="2692" w:type="dxa"/>
            <w:gridSpan w:val="2"/>
            <w:vAlign w:val="center"/>
            <w:tcPrChange w:id="3090" w:author="向日葵_cium" w:date="2026-07-15T09:44:32Z">
              <w:tcPr>
                <w:tcW w:w="2692" w:type="dxa"/>
                <w:gridSpan w:val="2"/>
                <w:vAlign w:val="center"/>
              </w:tcPr>
            </w:tcPrChange>
          </w:tcPr>
          <w:p>
            <w:pPr>
              <w:rPr>
                <w:ins w:id="3091" w:author="向日葵_cium" w:date="2026-07-15T09:42:09Z"/>
                <w:rFonts w:ascii="Times New Roman" w:hAnsi="Times New Roman" w:eastAsia="微软雅黑" w:cs="Times New Roman"/>
                <w:kern w:val="0"/>
                <w:sz w:val="24"/>
                <w:szCs w:val="20"/>
                <w:rPrChange w:id="3092" w:author="向日葵_cium" w:date="2026-07-15T10:02:04Z">
                  <w:rPr>
                    <w:ins w:id="3093" w:author="向日葵_cium" w:date="2026-07-15T09:42:09Z"/>
                    <w:rFonts w:ascii="宋体" w:hAnsi="宋体" w:eastAsia="微软雅黑" w:cs="Times New Roman"/>
                    <w:kern w:val="0"/>
                    <w:sz w:val="24"/>
                    <w:szCs w:val="20"/>
                  </w:rPr>
                </w:rPrChange>
              </w:rPr>
            </w:pPr>
            <w:ins w:id="3094" w:author="向日葵_cium" w:date="2026-07-15T09:42:09Z">
              <w:r>
                <w:rPr>
                  <w:rFonts w:hint="default" w:ascii="Times New Roman" w:hAnsi="Times New Roman" w:eastAsia="微软雅黑" w:cs="Times New Roman"/>
                  <w:kern w:val="0"/>
                  <w:sz w:val="24"/>
                  <w:szCs w:val="20"/>
                  <w:rPrChange w:id="3095" w:author="向日葵_cium" w:date="2026-07-15T10:02:04Z">
                    <w:rPr>
                      <w:rFonts w:hint="eastAsia" w:ascii="宋体" w:hAnsi="宋体" w:eastAsia="微软雅黑" w:cs="Times New Roman"/>
                      <w:kern w:val="0"/>
                      <w:sz w:val="24"/>
                      <w:szCs w:val="20"/>
                    </w:rPr>
                  </w:rPrChange>
                </w:rPr>
                <w:sym w:font="Wingdings 2" w:char="F0A3"/>
              </w:r>
            </w:ins>
            <w:ins w:id="3096" w:author="向日葵_cium" w:date="2026-07-15T09:42:09Z">
              <w:r>
                <w:rPr>
                  <w:rFonts w:hint="default" w:ascii="Times New Roman" w:hAnsi="Times New Roman" w:eastAsia="微软雅黑" w:cs="Times New Roman"/>
                  <w:kern w:val="0"/>
                  <w:sz w:val="24"/>
                  <w:szCs w:val="20"/>
                  <w:rPrChange w:id="3097" w:author="向日葵_cium" w:date="2026-07-15T10:02:04Z">
                    <w:rPr>
                      <w:rFonts w:hint="eastAsia" w:ascii="宋体" w:hAnsi="宋体" w:eastAsia="微软雅黑" w:cs="Times New Roman"/>
                      <w:kern w:val="0"/>
                      <w:sz w:val="24"/>
                      <w:szCs w:val="20"/>
                    </w:rPr>
                  </w:rPrChange>
                </w:rPr>
                <w:t>是</w:t>
              </w:r>
            </w:ins>
            <w:ins w:id="3098" w:author="向日葵_cium" w:date="2026-07-15T09:42:09Z">
              <w:del w:id="3099" w:author="顾艳" w:date="2026-07-15T13:57:09Z">
                <w:r>
                  <w:rPr>
                    <w:rFonts w:hint="default" w:ascii="Times New Roman" w:hAnsi="Times New Roman" w:eastAsia="微软雅黑" w:cs="Times New Roman"/>
                    <w:kern w:val="0"/>
                    <w:sz w:val="24"/>
                    <w:szCs w:val="20"/>
                    <w:rPrChange w:id="3100" w:author="向日葵_cium" w:date="2026-07-15T10:02:04Z">
                      <w:rPr>
                        <w:rFonts w:hint="eastAsia" w:ascii="宋体" w:hAnsi="宋体" w:eastAsia="微软雅黑" w:cs="Times New Roman"/>
                        <w:kern w:val="0"/>
                        <w:sz w:val="24"/>
                        <w:szCs w:val="20"/>
                      </w:rPr>
                    </w:rPrChange>
                  </w:rPr>
                  <w:delText>　　　</w:delText>
                </w:r>
              </w:del>
            </w:ins>
            <w:ins w:id="3103" w:author="向日葵_cium" w:date="2026-07-15T09:42:09Z">
              <w:r>
                <w:rPr>
                  <w:rFonts w:ascii="Times New Roman" w:hAnsi="Times New Roman" w:eastAsia="微软雅黑" w:cs="Times New Roman"/>
                  <w:kern w:val="0"/>
                  <w:sz w:val="24"/>
                  <w:szCs w:val="20"/>
                  <w:rPrChange w:id="3104" w:author="向日葵_cium" w:date="2026-07-15T10:02:04Z">
                    <w:rPr>
                      <w:rFonts w:ascii="宋体" w:hAnsi="宋体" w:eastAsia="微软雅黑" w:cs="Times New Roman"/>
                      <w:kern w:val="0"/>
                      <w:sz w:val="24"/>
                      <w:szCs w:val="20"/>
                    </w:rPr>
                  </w:rPrChange>
                </w:rPr>
                <w:sym w:font="Wingdings 2" w:char="F0A3"/>
              </w:r>
            </w:ins>
            <w:ins w:id="3105" w:author="向日葵_cium" w:date="2026-07-15T09:42:09Z">
              <w:r>
                <w:rPr>
                  <w:rFonts w:hint="default" w:ascii="Times New Roman" w:hAnsi="Times New Roman" w:eastAsia="微软雅黑" w:cs="Times New Roman"/>
                  <w:kern w:val="0"/>
                  <w:sz w:val="24"/>
                  <w:szCs w:val="20"/>
                  <w:rPrChange w:id="3106" w:author="向日葵_cium" w:date="2026-07-15T10:02:04Z">
                    <w:rPr>
                      <w:rFonts w:hint="eastAsia" w:ascii="宋体" w:hAnsi="宋体" w:eastAsia="微软雅黑" w:cs="Times New Roman"/>
                      <w:kern w:val="0"/>
                      <w:sz w:val="24"/>
                      <w:szCs w:val="20"/>
                    </w:rPr>
                  </w:rPrChange>
                </w:rPr>
                <w:t>否</w:t>
              </w:r>
            </w:ins>
          </w:p>
        </w:tc>
        <w:tc>
          <w:tcPr>
            <w:tcW w:w="1276" w:type="dxa"/>
            <w:vAlign w:val="center"/>
            <w:tcPrChange w:id="3107" w:author="向日葵_cium" w:date="2026-07-15T09:44:32Z">
              <w:tcPr>
                <w:tcW w:w="1276" w:type="dxa"/>
                <w:vAlign w:val="center"/>
              </w:tcPr>
            </w:tcPrChange>
          </w:tcPr>
          <w:p>
            <w:pPr>
              <w:jc w:val="center"/>
              <w:rPr>
                <w:ins w:id="3108" w:author="向日葵_cium" w:date="2026-07-15T09:42:09Z"/>
                <w:rFonts w:ascii="Times New Roman" w:hAnsi="Times New Roman" w:eastAsia="微软雅黑" w:cs="Times New Roman"/>
                <w:kern w:val="0"/>
                <w:sz w:val="24"/>
                <w:szCs w:val="20"/>
                <w:rPrChange w:id="3109" w:author="向日葵_cium" w:date="2026-07-15T10:02:04Z">
                  <w:rPr>
                    <w:ins w:id="3110" w:author="向日葵_cium" w:date="2026-07-15T09:42:09Z"/>
                    <w:rFonts w:ascii="宋体" w:hAnsi="宋体" w:eastAsia="微软雅黑" w:cs="Times New Roman"/>
                    <w:kern w:val="0"/>
                    <w:sz w:val="24"/>
                    <w:szCs w:val="20"/>
                  </w:rPr>
                </w:rPrChange>
              </w:rPr>
            </w:pPr>
            <w:ins w:id="3111" w:author="向日葵_cium" w:date="2026-07-15T09:42:09Z">
              <w:r>
                <w:rPr>
                  <w:rFonts w:hint="default" w:ascii="Times New Roman" w:hAnsi="Times New Roman" w:eastAsia="微软雅黑" w:cs="Times New Roman"/>
                  <w:kern w:val="0"/>
                  <w:sz w:val="24"/>
                  <w:szCs w:val="20"/>
                  <w:rPrChange w:id="3112" w:author="向日葵_cium" w:date="2026-07-15T10:02:04Z">
                    <w:rPr>
                      <w:rFonts w:hint="eastAsia" w:ascii="宋体" w:hAnsi="宋体" w:eastAsia="微软雅黑" w:cs="Times New Roman"/>
                      <w:kern w:val="0"/>
                      <w:sz w:val="24"/>
                      <w:szCs w:val="20"/>
                    </w:rPr>
                  </w:rPrChange>
                </w:rPr>
                <w:t>执业资格</w:t>
              </w:r>
            </w:ins>
          </w:p>
        </w:tc>
        <w:tc>
          <w:tcPr>
            <w:tcW w:w="3112" w:type="dxa"/>
            <w:vAlign w:val="center"/>
            <w:tcPrChange w:id="3113" w:author="向日葵_cium" w:date="2026-07-15T09:44:32Z">
              <w:tcPr>
                <w:tcW w:w="3112" w:type="dxa"/>
                <w:vAlign w:val="center"/>
              </w:tcPr>
            </w:tcPrChange>
          </w:tcPr>
          <w:p>
            <w:pPr>
              <w:rPr>
                <w:ins w:id="3114" w:author="向日葵_cium" w:date="2026-07-15T09:42:09Z"/>
                <w:rFonts w:ascii="Times New Roman" w:hAnsi="Times New Roman" w:eastAsia="微软雅黑" w:cs="Times New Roman"/>
                <w:kern w:val="0"/>
                <w:sz w:val="24"/>
                <w:szCs w:val="20"/>
                <w:rPrChange w:id="3115" w:author="向日葵_cium" w:date="2026-07-15T10:02:04Z">
                  <w:rPr>
                    <w:ins w:id="3116" w:author="向日葵_cium" w:date="2026-07-15T09:42:09Z"/>
                    <w:rFonts w:ascii="宋体" w:hAnsi="宋体" w:eastAsia="微软雅黑" w:cs="Times New Roman"/>
                    <w:kern w:val="0"/>
                    <w:sz w:val="24"/>
                    <w:szCs w:val="20"/>
                  </w:rPr>
                </w:rPrChange>
              </w:rPr>
            </w:pPr>
            <w:ins w:id="3117" w:author="向日葵_cium" w:date="2026-07-15T09:42:09Z">
              <w:r>
                <w:rPr>
                  <w:rFonts w:ascii="Times New Roman" w:hAnsi="Times New Roman" w:eastAsia="微软雅黑" w:cs="Times New Roman"/>
                  <w:kern w:val="0"/>
                  <w:sz w:val="24"/>
                  <w:szCs w:val="20"/>
                  <w:rPrChange w:id="3118" w:author="向日葵_cium" w:date="2026-07-15T10:02:04Z">
                    <w:rPr>
                      <w:rFonts w:ascii="宋体" w:hAnsi="宋体" w:eastAsia="微软雅黑" w:cs="Times New Roman"/>
                      <w:kern w:val="0"/>
                      <w:sz w:val="24"/>
                      <w:szCs w:val="20"/>
                    </w:rPr>
                  </w:rPrChange>
                </w:rPr>
                <w:sym w:font="Wingdings 2" w:char="00A3"/>
              </w:r>
            </w:ins>
            <w:ins w:id="3119" w:author="向日葵_cium" w:date="2026-07-15T09:42:09Z">
              <w:r>
                <w:rPr>
                  <w:rFonts w:hint="default" w:ascii="Times New Roman" w:hAnsi="Times New Roman" w:eastAsia="微软雅黑" w:cs="Times New Roman"/>
                  <w:kern w:val="0"/>
                  <w:sz w:val="24"/>
                  <w:szCs w:val="20"/>
                  <w:rPrChange w:id="3120" w:author="向日葵_cium" w:date="2026-07-15T10:02:04Z">
                    <w:rPr>
                      <w:rFonts w:hint="eastAsia" w:ascii="宋体" w:hAnsi="宋体" w:eastAsia="微软雅黑" w:cs="Times New Roman"/>
                      <w:kern w:val="0"/>
                      <w:sz w:val="24"/>
                      <w:szCs w:val="20"/>
                    </w:rPr>
                  </w:rPrChange>
                </w:rPr>
                <w:t>律师</w:t>
              </w:r>
            </w:ins>
            <w:ins w:id="3121" w:author="向日葵_cium" w:date="2026-07-15T09:42:09Z">
              <w:del w:id="3122" w:author="顾艳" w:date="2026-07-15T13:57:09Z">
                <w:r>
                  <w:rPr>
                    <w:rFonts w:hint="default" w:ascii="Times New Roman" w:hAnsi="Times New Roman" w:eastAsia="微软雅黑" w:cs="Times New Roman"/>
                    <w:kern w:val="0"/>
                    <w:sz w:val="24"/>
                    <w:szCs w:val="20"/>
                    <w:rPrChange w:id="3123" w:author="向日葵_cium" w:date="2026-07-15T10:02:04Z">
                      <w:rPr>
                        <w:rFonts w:hint="eastAsia" w:ascii="宋体" w:hAnsi="宋体" w:eastAsia="微软雅黑" w:cs="Times New Roman"/>
                        <w:kern w:val="0"/>
                        <w:sz w:val="24"/>
                        <w:szCs w:val="20"/>
                      </w:rPr>
                    </w:rPrChange>
                  </w:rPr>
                  <w:delText>　</w:delText>
                </w:r>
              </w:del>
            </w:ins>
            <w:ins w:id="3126" w:author="向日葵_cium" w:date="2026-07-15T09:42:09Z">
              <w:r>
                <w:rPr>
                  <w:rFonts w:ascii="Times New Roman" w:hAnsi="Times New Roman" w:eastAsia="微软雅黑" w:cs="Times New Roman"/>
                  <w:kern w:val="0"/>
                  <w:sz w:val="24"/>
                  <w:szCs w:val="20"/>
                  <w:rPrChange w:id="3127" w:author="向日葵_cium" w:date="2026-07-15T10:02:04Z">
                    <w:rPr>
                      <w:rFonts w:ascii="宋体" w:hAnsi="宋体" w:eastAsia="微软雅黑" w:cs="Times New Roman"/>
                      <w:kern w:val="0"/>
                      <w:sz w:val="24"/>
                      <w:szCs w:val="20"/>
                    </w:rPr>
                  </w:rPrChange>
                </w:rPr>
                <w:sym w:font="Wingdings 2" w:char="00A3"/>
              </w:r>
            </w:ins>
            <w:ins w:id="3128" w:author="向日葵_cium" w:date="2026-07-15T09:42:09Z">
              <w:r>
                <w:rPr>
                  <w:rFonts w:hint="default" w:ascii="Times New Roman" w:hAnsi="Times New Roman" w:eastAsia="微软雅黑" w:cs="Times New Roman"/>
                  <w:kern w:val="0"/>
                  <w:sz w:val="24"/>
                  <w:szCs w:val="20"/>
                  <w:rPrChange w:id="3129" w:author="向日葵_cium" w:date="2026-07-15T10:02:04Z">
                    <w:rPr>
                      <w:rFonts w:hint="eastAsia" w:ascii="宋体" w:hAnsi="宋体" w:eastAsia="微软雅黑" w:cs="Times New Roman"/>
                      <w:kern w:val="0"/>
                      <w:sz w:val="24"/>
                      <w:szCs w:val="20"/>
                    </w:rPr>
                  </w:rPrChange>
                </w:rPr>
                <w:t>专利代理师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1" w:author="向日葵_cium" w:date="2026-07-15T09:44: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07" w:hRule="atLeast"/>
          <w:jc w:val="center"/>
          <w:ins w:id="3130" w:author="向日葵_cium" w:date="2026-07-15T09:42:09Z"/>
          <w:trPrChange w:id="3131" w:author="向日葵_cium" w:date="2026-07-15T09:44:32Z">
            <w:trPr>
              <w:trHeight w:val="1407" w:hRule="atLeast"/>
              <w:jc w:val="center"/>
            </w:trPr>
          </w:trPrChange>
        </w:trPr>
        <w:tc>
          <w:tcPr>
            <w:tcW w:w="1685" w:type="dxa"/>
            <w:vAlign w:val="center"/>
            <w:tcPrChange w:id="3132" w:author="向日葵_cium" w:date="2026-07-15T09:44:32Z">
              <w:tcPr>
                <w:tcW w:w="1414" w:type="dxa"/>
                <w:vAlign w:val="center"/>
              </w:tcPr>
            </w:tcPrChange>
          </w:tcPr>
          <w:p>
            <w:pPr>
              <w:spacing w:line="400" w:lineRule="exact"/>
              <w:jc w:val="center"/>
              <w:rPr>
                <w:ins w:id="3134" w:author="向日葵_cium" w:date="2026-07-15T09:42:09Z"/>
                <w:rFonts w:ascii="Times New Roman" w:hAnsi="Times New Roman" w:eastAsia="微软雅黑" w:cs="Times New Roman"/>
                <w:kern w:val="0"/>
                <w:sz w:val="24"/>
                <w:szCs w:val="20"/>
                <w:rPrChange w:id="3135" w:author="向日葵_cium" w:date="2026-07-15T10:02:04Z">
                  <w:rPr>
                    <w:ins w:id="3136" w:author="向日葵_cium" w:date="2026-07-15T09:42:09Z"/>
                    <w:rFonts w:ascii="宋体" w:hAnsi="宋体" w:eastAsia="微软雅黑" w:cs="Times New Roman"/>
                    <w:kern w:val="0"/>
                    <w:sz w:val="24"/>
                    <w:szCs w:val="20"/>
                  </w:rPr>
                </w:rPrChange>
              </w:rPr>
              <w:pPrChange w:id="3133" w:author="向日葵_cium" w:date="2026-07-15T09:47:03Z">
                <w:pPr>
                  <w:jc w:val="center"/>
                </w:pPr>
              </w:pPrChange>
            </w:pPr>
            <w:ins w:id="3137" w:author="向日葵_cium" w:date="2026-07-15T09:42:09Z">
              <w:r>
                <w:rPr>
                  <w:rFonts w:hint="default" w:ascii="Times New Roman" w:hAnsi="Times New Roman" w:eastAsia="微软雅黑" w:cs="Times New Roman"/>
                  <w:kern w:val="0"/>
                  <w:sz w:val="24"/>
                  <w:szCs w:val="20"/>
                  <w:rPrChange w:id="3138" w:author="向日葵_cium" w:date="2026-07-15T10:02:04Z">
                    <w:rPr>
                      <w:rFonts w:hint="eastAsia" w:ascii="宋体" w:hAnsi="宋体" w:eastAsia="微软雅黑" w:cs="Times New Roman"/>
                      <w:kern w:val="0"/>
                      <w:sz w:val="24"/>
                      <w:szCs w:val="20"/>
                    </w:rPr>
                  </w:rPrChange>
                </w:rPr>
                <w:t>外</w:t>
              </w:r>
            </w:ins>
            <w:ins w:id="3139" w:author="向日葵_cium" w:date="2026-07-15T09:42:09Z">
              <w:del w:id="3140" w:author="顾艳" w:date="2026-07-15T13:57:09Z">
                <w:r>
                  <w:rPr>
                    <w:rFonts w:hint="default" w:ascii="Times New Roman" w:hAnsi="Times New Roman" w:eastAsia="微软雅黑" w:cs="Times New Roman"/>
                    <w:kern w:val="0"/>
                    <w:sz w:val="24"/>
                    <w:szCs w:val="20"/>
                    <w:rPrChange w:id="3141" w:author="向日葵_cium" w:date="2026-07-15T10:02:04Z">
                      <w:rPr>
                        <w:rFonts w:hint="eastAsia" w:ascii="宋体" w:hAnsi="宋体" w:eastAsia="微软雅黑" w:cs="Times New Roman"/>
                        <w:kern w:val="0"/>
                        <w:sz w:val="24"/>
                        <w:szCs w:val="20"/>
                      </w:rPr>
                    </w:rPrChange>
                  </w:rPr>
                  <w:delText>　</w:delText>
                </w:r>
              </w:del>
            </w:ins>
            <w:ins w:id="3144" w:author="向日葵_cium" w:date="2026-07-15T09:42:09Z">
              <w:r>
                <w:rPr>
                  <w:rFonts w:hint="default" w:ascii="Times New Roman" w:hAnsi="Times New Roman" w:eastAsia="微软雅黑" w:cs="Times New Roman"/>
                  <w:kern w:val="0"/>
                  <w:sz w:val="24"/>
                  <w:szCs w:val="20"/>
                  <w:rPrChange w:id="3145" w:author="向日葵_cium" w:date="2026-07-15T10:02:04Z">
                    <w:rPr>
                      <w:rFonts w:hint="eastAsia" w:ascii="宋体" w:hAnsi="宋体" w:eastAsia="微软雅黑" w:cs="Times New Roman"/>
                      <w:kern w:val="0"/>
                      <w:sz w:val="24"/>
                      <w:szCs w:val="20"/>
                    </w:rPr>
                  </w:rPrChange>
                </w:rPr>
                <w:t>语</w:t>
              </w:r>
            </w:ins>
          </w:p>
          <w:p>
            <w:pPr>
              <w:spacing w:line="400" w:lineRule="exact"/>
              <w:jc w:val="center"/>
              <w:rPr>
                <w:ins w:id="3147" w:author="向日葵_cium" w:date="2026-07-15T09:42:09Z"/>
                <w:rFonts w:ascii="Times New Roman" w:hAnsi="Times New Roman" w:eastAsia="微软雅黑" w:cs="Times New Roman"/>
                <w:kern w:val="0"/>
                <w:sz w:val="24"/>
                <w:szCs w:val="20"/>
                <w:rPrChange w:id="3148" w:author="向日葵_cium" w:date="2026-07-15T10:02:04Z">
                  <w:rPr>
                    <w:ins w:id="3149" w:author="向日葵_cium" w:date="2026-07-15T09:42:09Z"/>
                    <w:rFonts w:ascii="宋体" w:hAnsi="宋体" w:eastAsia="微软雅黑" w:cs="Times New Roman"/>
                    <w:kern w:val="0"/>
                    <w:sz w:val="24"/>
                    <w:szCs w:val="20"/>
                  </w:rPr>
                </w:rPrChange>
              </w:rPr>
              <w:pPrChange w:id="3146" w:author="向日葵_cium" w:date="2026-07-15T09:47:03Z">
                <w:pPr>
                  <w:jc w:val="center"/>
                </w:pPr>
              </w:pPrChange>
            </w:pPr>
            <w:ins w:id="3150" w:author="向日葵_cium" w:date="2026-07-15T09:42:09Z">
              <w:r>
                <w:rPr>
                  <w:rFonts w:hint="default" w:ascii="Times New Roman" w:hAnsi="Times New Roman" w:eastAsia="微软雅黑" w:cs="Times New Roman"/>
                  <w:kern w:val="0"/>
                  <w:sz w:val="24"/>
                  <w:szCs w:val="20"/>
                  <w:rPrChange w:id="3151" w:author="向日葵_cium" w:date="2026-07-15T10:02:04Z">
                    <w:rPr>
                      <w:rFonts w:hint="eastAsia" w:ascii="宋体" w:hAnsi="宋体" w:eastAsia="微软雅黑" w:cs="Times New Roman"/>
                      <w:kern w:val="0"/>
                      <w:sz w:val="24"/>
                      <w:szCs w:val="20"/>
                    </w:rPr>
                  </w:rPrChange>
                </w:rPr>
                <w:t>语</w:t>
              </w:r>
            </w:ins>
            <w:ins w:id="3152" w:author="向日葵_cium" w:date="2026-07-15T09:42:09Z">
              <w:del w:id="3153" w:author="顾艳" w:date="2026-07-15T13:57:09Z">
                <w:r>
                  <w:rPr>
                    <w:rFonts w:hint="default" w:ascii="Times New Roman" w:hAnsi="Times New Roman" w:eastAsia="微软雅黑" w:cs="Times New Roman"/>
                    <w:kern w:val="0"/>
                    <w:sz w:val="24"/>
                    <w:szCs w:val="20"/>
                    <w:rPrChange w:id="3154" w:author="向日葵_cium" w:date="2026-07-15T10:02:04Z">
                      <w:rPr>
                        <w:rFonts w:hint="eastAsia" w:ascii="宋体" w:hAnsi="宋体" w:eastAsia="微软雅黑" w:cs="Times New Roman"/>
                        <w:kern w:val="0"/>
                        <w:sz w:val="24"/>
                        <w:szCs w:val="20"/>
                      </w:rPr>
                    </w:rPrChange>
                  </w:rPr>
                  <w:delText>　</w:delText>
                </w:r>
              </w:del>
            </w:ins>
            <w:ins w:id="3157" w:author="向日葵_cium" w:date="2026-07-15T09:42:09Z">
              <w:r>
                <w:rPr>
                  <w:rFonts w:hint="default" w:ascii="Times New Roman" w:hAnsi="Times New Roman" w:eastAsia="微软雅黑" w:cs="Times New Roman"/>
                  <w:kern w:val="0"/>
                  <w:sz w:val="24"/>
                  <w:szCs w:val="20"/>
                  <w:rPrChange w:id="3158" w:author="向日葵_cium" w:date="2026-07-15T10:02:04Z">
                    <w:rPr>
                      <w:rFonts w:hint="eastAsia" w:ascii="宋体" w:hAnsi="宋体" w:eastAsia="微软雅黑" w:cs="Times New Roman"/>
                      <w:kern w:val="0"/>
                      <w:sz w:val="24"/>
                      <w:szCs w:val="20"/>
                    </w:rPr>
                  </w:rPrChange>
                </w:rPr>
                <w:t>种</w:t>
              </w:r>
            </w:ins>
          </w:p>
        </w:tc>
        <w:tc>
          <w:tcPr>
            <w:tcW w:w="2692" w:type="dxa"/>
            <w:gridSpan w:val="2"/>
            <w:vAlign w:val="center"/>
            <w:tcPrChange w:id="3159" w:author="向日葵_cium" w:date="2026-07-15T09:44:32Z">
              <w:tcPr>
                <w:tcW w:w="2692" w:type="dxa"/>
                <w:gridSpan w:val="2"/>
                <w:vAlign w:val="center"/>
              </w:tcPr>
            </w:tcPrChange>
          </w:tcPr>
          <w:p>
            <w:pPr>
              <w:spacing w:line="400" w:lineRule="exact"/>
              <w:rPr>
                <w:ins w:id="3161" w:author="向日葵_cium" w:date="2026-07-15T09:42:09Z"/>
                <w:rFonts w:ascii="Times New Roman" w:hAnsi="Times New Roman" w:eastAsia="微软雅黑" w:cs="Times New Roman"/>
                <w:kern w:val="0"/>
                <w:sz w:val="24"/>
                <w:szCs w:val="20"/>
                <w:rPrChange w:id="3162" w:author="向日葵_cium" w:date="2026-07-15T10:02:04Z">
                  <w:rPr>
                    <w:ins w:id="3163" w:author="向日葵_cium" w:date="2026-07-15T09:42:09Z"/>
                    <w:rFonts w:ascii="宋体" w:hAnsi="宋体" w:eastAsia="微软雅黑" w:cs="Times New Roman"/>
                    <w:kern w:val="0"/>
                    <w:sz w:val="24"/>
                    <w:szCs w:val="20"/>
                  </w:rPr>
                </w:rPrChange>
              </w:rPr>
              <w:pPrChange w:id="3160" w:author="向日葵_cium" w:date="2026-07-15T09:47:03Z">
                <w:pPr/>
              </w:pPrChange>
            </w:pPr>
            <w:ins w:id="3164" w:author="向日葵_cium" w:date="2026-07-15T09:42:09Z">
              <w:r>
                <w:rPr>
                  <w:rFonts w:ascii="Times New Roman" w:hAnsi="Times New Roman" w:eastAsia="微软雅黑" w:cs="Times New Roman"/>
                  <w:kern w:val="0"/>
                  <w:sz w:val="24"/>
                  <w:szCs w:val="20"/>
                  <w:rPrChange w:id="3165" w:author="向日葵_cium" w:date="2026-07-15T10:02:04Z">
                    <w:rPr>
                      <w:rFonts w:ascii="宋体" w:hAnsi="宋体" w:eastAsia="微软雅黑" w:cs="Times New Roman"/>
                      <w:kern w:val="0"/>
                      <w:sz w:val="24"/>
                      <w:szCs w:val="20"/>
                    </w:rPr>
                  </w:rPrChange>
                </w:rPr>
                <w:t>1</w:t>
              </w:r>
            </w:ins>
            <w:ins w:id="3166" w:author="向日葵_cium" w:date="2026-07-15T09:42:09Z">
              <w:r>
                <w:rPr>
                  <w:rFonts w:hint="default" w:ascii="Times New Roman" w:hAnsi="Times New Roman" w:eastAsia="微软雅黑" w:cs="Times New Roman"/>
                  <w:kern w:val="0"/>
                  <w:sz w:val="24"/>
                  <w:szCs w:val="20"/>
                  <w:rPrChange w:id="3167" w:author="向日葵_cium" w:date="2026-07-15T10:02:04Z">
                    <w:rPr>
                      <w:rFonts w:hint="eastAsia" w:ascii="宋体" w:hAnsi="宋体" w:eastAsia="微软雅黑" w:cs="Times New Roman"/>
                      <w:kern w:val="0"/>
                      <w:sz w:val="24"/>
                      <w:szCs w:val="20"/>
                    </w:rPr>
                  </w:rPrChange>
                </w:rPr>
                <w:t>．</w:t>
              </w:r>
            </w:ins>
          </w:p>
          <w:p>
            <w:pPr>
              <w:spacing w:line="400" w:lineRule="exact"/>
              <w:rPr>
                <w:ins w:id="3169" w:author="向日葵_cium" w:date="2026-07-15T09:42:09Z"/>
                <w:rFonts w:ascii="Times New Roman" w:hAnsi="Times New Roman" w:eastAsia="微软雅黑" w:cs="Times New Roman"/>
                <w:kern w:val="0"/>
                <w:sz w:val="24"/>
                <w:szCs w:val="20"/>
                <w:rPrChange w:id="3170" w:author="向日葵_cium" w:date="2026-07-15T10:02:04Z">
                  <w:rPr>
                    <w:ins w:id="3171" w:author="向日葵_cium" w:date="2026-07-15T09:42:09Z"/>
                    <w:rFonts w:ascii="宋体" w:hAnsi="宋体" w:eastAsia="微软雅黑" w:cs="Times New Roman"/>
                    <w:kern w:val="0"/>
                    <w:sz w:val="24"/>
                    <w:szCs w:val="20"/>
                  </w:rPr>
                </w:rPrChange>
              </w:rPr>
              <w:pPrChange w:id="3168" w:author="向日葵_cium" w:date="2026-07-15T09:47:03Z">
                <w:pPr/>
              </w:pPrChange>
            </w:pPr>
            <w:ins w:id="3172" w:author="向日葵_cium" w:date="2026-07-15T09:42:09Z">
              <w:r>
                <w:rPr>
                  <w:rFonts w:hint="default" w:ascii="Times New Roman" w:hAnsi="Times New Roman" w:eastAsia="微软雅黑" w:cs="Times New Roman"/>
                  <w:kern w:val="0"/>
                  <w:sz w:val="24"/>
                  <w:szCs w:val="20"/>
                  <w:rPrChange w:id="3173" w:author="向日葵_cium" w:date="2026-07-15T10:02:04Z">
                    <w:rPr>
                      <w:rFonts w:hint="eastAsia" w:ascii="宋体" w:hAnsi="宋体" w:eastAsia="微软雅黑" w:cs="Times New Roman"/>
                      <w:kern w:val="0"/>
                      <w:sz w:val="24"/>
                      <w:szCs w:val="20"/>
                    </w:rPr>
                  </w:rPrChange>
                </w:rPr>
                <w:t>2．</w:t>
              </w:r>
            </w:ins>
          </w:p>
          <w:p>
            <w:pPr>
              <w:spacing w:line="400" w:lineRule="exact"/>
              <w:rPr>
                <w:ins w:id="3175" w:author="向日葵_cium" w:date="2026-07-15T09:42:09Z"/>
                <w:rFonts w:ascii="Times New Roman" w:hAnsi="Times New Roman" w:eastAsia="微软雅黑" w:cs="Times New Roman"/>
                <w:kern w:val="0"/>
                <w:sz w:val="24"/>
                <w:szCs w:val="20"/>
                <w:rPrChange w:id="3176" w:author="向日葵_cium" w:date="2026-07-15T10:02:04Z">
                  <w:rPr>
                    <w:ins w:id="3177" w:author="向日葵_cium" w:date="2026-07-15T09:42:09Z"/>
                    <w:rFonts w:ascii="宋体" w:hAnsi="宋体" w:eastAsia="微软雅黑" w:cs="Times New Roman"/>
                    <w:kern w:val="0"/>
                    <w:sz w:val="24"/>
                    <w:szCs w:val="20"/>
                  </w:rPr>
                </w:rPrChange>
              </w:rPr>
              <w:pPrChange w:id="3174" w:author="向日葵_cium" w:date="2026-07-15T09:47:03Z">
                <w:pPr/>
              </w:pPrChange>
            </w:pPr>
            <w:ins w:id="3178" w:author="向日葵_cium" w:date="2026-07-15T09:42:09Z">
              <w:r>
                <w:rPr>
                  <w:rFonts w:hint="default" w:ascii="Times New Roman" w:hAnsi="Times New Roman" w:eastAsia="微软雅黑" w:cs="Times New Roman"/>
                  <w:kern w:val="0"/>
                  <w:sz w:val="24"/>
                  <w:szCs w:val="20"/>
                  <w:rPrChange w:id="3179" w:author="向日葵_cium" w:date="2026-07-15T10:02:04Z">
                    <w:rPr>
                      <w:rFonts w:hint="eastAsia" w:ascii="宋体" w:hAnsi="宋体" w:eastAsia="微软雅黑" w:cs="Times New Roman"/>
                      <w:kern w:val="0"/>
                      <w:sz w:val="24"/>
                      <w:szCs w:val="20"/>
                    </w:rPr>
                  </w:rPrChange>
                </w:rPr>
                <w:t>3．</w:t>
              </w:r>
            </w:ins>
          </w:p>
        </w:tc>
        <w:tc>
          <w:tcPr>
            <w:tcW w:w="1276" w:type="dxa"/>
            <w:vAlign w:val="center"/>
            <w:tcPrChange w:id="3180" w:author="向日葵_cium" w:date="2026-07-15T09:44:32Z">
              <w:tcPr>
                <w:tcW w:w="1276" w:type="dxa"/>
                <w:vAlign w:val="center"/>
              </w:tcPr>
            </w:tcPrChange>
          </w:tcPr>
          <w:p>
            <w:pPr>
              <w:spacing w:line="400" w:lineRule="exact"/>
              <w:jc w:val="center"/>
              <w:rPr>
                <w:ins w:id="3182" w:author="向日葵_cium" w:date="2026-07-15T09:42:09Z"/>
                <w:rFonts w:ascii="Times New Roman" w:hAnsi="Times New Roman" w:eastAsia="微软雅黑" w:cs="Times New Roman"/>
                <w:kern w:val="0"/>
                <w:sz w:val="24"/>
                <w:szCs w:val="20"/>
                <w:rPrChange w:id="3183" w:author="向日葵_cium" w:date="2026-07-15T10:02:04Z">
                  <w:rPr>
                    <w:ins w:id="3184" w:author="向日葵_cium" w:date="2026-07-15T09:42:09Z"/>
                    <w:rFonts w:ascii="宋体" w:hAnsi="宋体" w:eastAsia="微软雅黑" w:cs="Times New Roman"/>
                    <w:kern w:val="0"/>
                    <w:sz w:val="24"/>
                    <w:szCs w:val="20"/>
                  </w:rPr>
                </w:rPrChange>
              </w:rPr>
              <w:pPrChange w:id="3181" w:author="向日葵_cium" w:date="2026-07-15T09:47:03Z">
                <w:pPr>
                  <w:jc w:val="center"/>
                </w:pPr>
              </w:pPrChange>
            </w:pPr>
            <w:ins w:id="3185" w:author="向日葵_cium" w:date="2026-07-15T09:42:09Z">
              <w:r>
                <w:rPr>
                  <w:rFonts w:hint="default" w:ascii="Times New Roman" w:hAnsi="Times New Roman" w:eastAsia="微软雅黑" w:cs="Times New Roman"/>
                  <w:kern w:val="0"/>
                  <w:sz w:val="24"/>
                  <w:szCs w:val="20"/>
                  <w:rPrChange w:id="3186" w:author="向日葵_cium" w:date="2026-07-15T10:02:04Z">
                    <w:rPr>
                      <w:rFonts w:hint="eastAsia" w:ascii="宋体" w:hAnsi="宋体" w:eastAsia="微软雅黑" w:cs="Times New Roman"/>
                      <w:kern w:val="0"/>
                      <w:sz w:val="24"/>
                      <w:szCs w:val="20"/>
                    </w:rPr>
                  </w:rPrChange>
                </w:rPr>
                <w:t>外</w:t>
              </w:r>
            </w:ins>
            <w:ins w:id="3187" w:author="向日葵_cium" w:date="2026-07-15T09:42:09Z">
              <w:del w:id="3188" w:author="顾艳" w:date="2026-07-15T13:57:09Z">
                <w:r>
                  <w:rPr>
                    <w:rFonts w:hint="default" w:ascii="Times New Roman" w:hAnsi="Times New Roman" w:eastAsia="微软雅黑" w:cs="Times New Roman"/>
                    <w:kern w:val="0"/>
                    <w:sz w:val="24"/>
                    <w:szCs w:val="20"/>
                    <w:rPrChange w:id="3189" w:author="向日葵_cium" w:date="2026-07-15T10:02:04Z">
                      <w:rPr>
                        <w:rFonts w:hint="eastAsia" w:ascii="宋体" w:hAnsi="宋体" w:eastAsia="微软雅黑" w:cs="Times New Roman"/>
                        <w:kern w:val="0"/>
                        <w:sz w:val="24"/>
                        <w:szCs w:val="20"/>
                      </w:rPr>
                    </w:rPrChange>
                  </w:rPr>
                  <w:delText>　</w:delText>
                </w:r>
              </w:del>
            </w:ins>
            <w:ins w:id="3192" w:author="向日葵_cium" w:date="2026-07-15T09:42:09Z">
              <w:r>
                <w:rPr>
                  <w:rFonts w:hint="default" w:ascii="Times New Roman" w:hAnsi="Times New Roman" w:eastAsia="微软雅黑" w:cs="Times New Roman"/>
                  <w:kern w:val="0"/>
                  <w:sz w:val="24"/>
                  <w:szCs w:val="20"/>
                  <w:rPrChange w:id="3193" w:author="向日葵_cium" w:date="2026-07-15T10:02:04Z">
                    <w:rPr>
                      <w:rFonts w:hint="eastAsia" w:ascii="宋体" w:hAnsi="宋体" w:eastAsia="微软雅黑" w:cs="Times New Roman"/>
                      <w:kern w:val="0"/>
                      <w:sz w:val="24"/>
                      <w:szCs w:val="20"/>
                    </w:rPr>
                  </w:rPrChange>
                </w:rPr>
                <w:t>语</w:t>
              </w:r>
            </w:ins>
          </w:p>
          <w:p>
            <w:pPr>
              <w:spacing w:line="400" w:lineRule="exact"/>
              <w:jc w:val="center"/>
              <w:rPr>
                <w:ins w:id="3195" w:author="向日葵_cium" w:date="2026-07-15T09:42:09Z"/>
                <w:rFonts w:ascii="Times New Roman" w:hAnsi="Times New Roman" w:eastAsia="微软雅黑" w:cs="Times New Roman"/>
                <w:kern w:val="0"/>
                <w:sz w:val="24"/>
                <w:szCs w:val="20"/>
                <w:rPrChange w:id="3196" w:author="向日葵_cium" w:date="2026-07-15T10:02:04Z">
                  <w:rPr>
                    <w:ins w:id="3197" w:author="向日葵_cium" w:date="2026-07-15T09:42:09Z"/>
                    <w:rFonts w:ascii="宋体" w:hAnsi="宋体" w:eastAsia="微软雅黑" w:cs="Times New Roman"/>
                    <w:kern w:val="0"/>
                    <w:sz w:val="24"/>
                    <w:szCs w:val="20"/>
                  </w:rPr>
                </w:rPrChange>
              </w:rPr>
              <w:pPrChange w:id="3194" w:author="向日葵_cium" w:date="2026-07-15T09:47:03Z">
                <w:pPr>
                  <w:jc w:val="center"/>
                </w:pPr>
              </w:pPrChange>
            </w:pPr>
            <w:ins w:id="3198" w:author="向日葵_cium" w:date="2026-07-15T09:42:09Z">
              <w:r>
                <w:rPr>
                  <w:rFonts w:hint="default" w:ascii="Times New Roman" w:hAnsi="Times New Roman" w:eastAsia="微软雅黑" w:cs="Times New Roman"/>
                  <w:kern w:val="0"/>
                  <w:sz w:val="24"/>
                  <w:szCs w:val="20"/>
                  <w:rPrChange w:id="3199" w:author="向日葵_cium" w:date="2026-07-15T10:02:04Z">
                    <w:rPr>
                      <w:rFonts w:hint="eastAsia" w:ascii="宋体" w:hAnsi="宋体" w:eastAsia="微软雅黑" w:cs="Times New Roman"/>
                      <w:kern w:val="0"/>
                      <w:sz w:val="24"/>
                      <w:szCs w:val="20"/>
                    </w:rPr>
                  </w:rPrChange>
                </w:rPr>
                <w:t>水</w:t>
              </w:r>
            </w:ins>
            <w:ins w:id="3200" w:author="向日葵_cium" w:date="2026-07-15T09:42:09Z">
              <w:del w:id="3201" w:author="顾艳" w:date="2026-07-15T13:57:09Z">
                <w:r>
                  <w:rPr>
                    <w:rFonts w:hint="default" w:ascii="Times New Roman" w:hAnsi="Times New Roman" w:eastAsia="微软雅黑" w:cs="Times New Roman"/>
                    <w:kern w:val="0"/>
                    <w:sz w:val="24"/>
                    <w:szCs w:val="20"/>
                    <w:rPrChange w:id="3202" w:author="向日葵_cium" w:date="2026-07-15T10:02:04Z">
                      <w:rPr>
                        <w:rFonts w:hint="eastAsia" w:ascii="宋体" w:hAnsi="宋体" w:eastAsia="微软雅黑" w:cs="Times New Roman"/>
                        <w:kern w:val="0"/>
                        <w:sz w:val="24"/>
                        <w:szCs w:val="20"/>
                      </w:rPr>
                    </w:rPrChange>
                  </w:rPr>
                  <w:delText>　</w:delText>
                </w:r>
              </w:del>
            </w:ins>
            <w:ins w:id="3205" w:author="向日葵_cium" w:date="2026-07-15T09:42:09Z">
              <w:r>
                <w:rPr>
                  <w:rFonts w:hint="default" w:ascii="Times New Roman" w:hAnsi="Times New Roman" w:eastAsia="微软雅黑" w:cs="Times New Roman"/>
                  <w:kern w:val="0"/>
                  <w:sz w:val="24"/>
                  <w:szCs w:val="20"/>
                  <w:rPrChange w:id="3206" w:author="向日葵_cium" w:date="2026-07-15T10:02:04Z">
                    <w:rPr>
                      <w:rFonts w:hint="eastAsia" w:ascii="宋体" w:hAnsi="宋体" w:eastAsia="微软雅黑" w:cs="Times New Roman"/>
                      <w:kern w:val="0"/>
                      <w:sz w:val="24"/>
                      <w:szCs w:val="20"/>
                    </w:rPr>
                  </w:rPrChange>
                </w:rPr>
                <w:t>平</w:t>
              </w:r>
            </w:ins>
          </w:p>
        </w:tc>
        <w:tc>
          <w:tcPr>
            <w:tcW w:w="3112" w:type="dxa"/>
            <w:vAlign w:val="center"/>
            <w:tcPrChange w:id="3207" w:author="向日葵_cium" w:date="2026-07-15T09:44:32Z">
              <w:tcPr>
                <w:tcW w:w="3112" w:type="dxa"/>
                <w:vAlign w:val="center"/>
              </w:tcPr>
            </w:tcPrChange>
          </w:tcPr>
          <w:p>
            <w:pPr>
              <w:spacing w:line="400" w:lineRule="exact"/>
              <w:rPr>
                <w:ins w:id="3209" w:author="向日葵_cium" w:date="2026-07-15T09:42:09Z"/>
                <w:rFonts w:ascii="Times New Roman" w:hAnsi="Times New Roman" w:eastAsia="微软雅黑" w:cs="Times New Roman"/>
                <w:kern w:val="0"/>
                <w:sz w:val="24"/>
                <w:szCs w:val="20"/>
                <w:rPrChange w:id="3210" w:author="向日葵_cium" w:date="2026-07-15T10:02:04Z">
                  <w:rPr>
                    <w:ins w:id="3211" w:author="向日葵_cium" w:date="2026-07-15T09:42:09Z"/>
                    <w:rFonts w:ascii="宋体" w:hAnsi="宋体" w:eastAsia="微软雅黑" w:cs="Times New Roman"/>
                    <w:kern w:val="0"/>
                    <w:sz w:val="24"/>
                    <w:szCs w:val="20"/>
                  </w:rPr>
                </w:rPrChange>
              </w:rPr>
              <w:pPrChange w:id="3208" w:author="向日葵_cium" w:date="2026-07-15T09:47:03Z">
                <w:pPr/>
              </w:pPrChange>
            </w:pPr>
            <w:ins w:id="3212" w:author="向日葵_cium" w:date="2026-07-15T09:42:09Z">
              <w:r>
                <w:rPr>
                  <w:rFonts w:hint="default" w:ascii="Times New Roman" w:hAnsi="Times New Roman" w:eastAsia="微软雅黑" w:cs="Times New Roman"/>
                  <w:kern w:val="0"/>
                  <w:sz w:val="24"/>
                  <w:szCs w:val="20"/>
                  <w:rPrChange w:id="3213" w:author="向日葵_cium" w:date="2026-07-15T10:02:04Z">
                    <w:rPr>
                      <w:rFonts w:hint="eastAsia" w:ascii="宋体" w:hAnsi="宋体" w:eastAsia="微软雅黑" w:cs="Times New Roman"/>
                      <w:kern w:val="0"/>
                      <w:sz w:val="24"/>
                      <w:szCs w:val="20"/>
                    </w:rPr>
                  </w:rPrChange>
                </w:rPr>
                <w:sym w:font="Wingdings 2" w:char="F0A3"/>
              </w:r>
            </w:ins>
            <w:ins w:id="3214" w:author="向日葵_cium" w:date="2026-07-15T09:42:09Z">
              <w:r>
                <w:rPr>
                  <w:rFonts w:hint="default" w:ascii="Times New Roman" w:hAnsi="Times New Roman" w:eastAsia="微软雅黑" w:cs="Times New Roman"/>
                  <w:kern w:val="0"/>
                  <w:sz w:val="24"/>
                  <w:szCs w:val="20"/>
                  <w:rPrChange w:id="3215" w:author="向日葵_cium" w:date="2026-07-15T10:02:04Z">
                    <w:rPr>
                      <w:rFonts w:hint="eastAsia" w:ascii="宋体" w:hAnsi="宋体" w:eastAsia="微软雅黑" w:cs="Times New Roman"/>
                      <w:kern w:val="0"/>
                      <w:sz w:val="24"/>
                      <w:szCs w:val="20"/>
                    </w:rPr>
                  </w:rPrChange>
                </w:rPr>
                <w:t>专业水平</w:t>
              </w:r>
            </w:ins>
          </w:p>
          <w:p>
            <w:pPr>
              <w:spacing w:line="400" w:lineRule="exact"/>
              <w:rPr>
                <w:ins w:id="3217" w:author="向日葵_cium" w:date="2026-07-15T09:42:09Z"/>
                <w:rFonts w:ascii="Times New Roman" w:hAnsi="Times New Roman" w:eastAsia="微软雅黑" w:cs="Times New Roman"/>
                <w:kern w:val="0"/>
                <w:sz w:val="24"/>
                <w:szCs w:val="20"/>
                <w:rPrChange w:id="3218" w:author="向日葵_cium" w:date="2026-07-15T10:02:04Z">
                  <w:rPr>
                    <w:ins w:id="3219" w:author="向日葵_cium" w:date="2026-07-15T09:42:09Z"/>
                    <w:rFonts w:ascii="宋体" w:hAnsi="宋体" w:eastAsia="微软雅黑" w:cs="Times New Roman"/>
                    <w:kern w:val="0"/>
                    <w:sz w:val="24"/>
                    <w:szCs w:val="20"/>
                  </w:rPr>
                </w:rPrChange>
              </w:rPr>
              <w:pPrChange w:id="3216" w:author="向日葵_cium" w:date="2026-07-15T09:47:03Z">
                <w:pPr/>
              </w:pPrChange>
            </w:pPr>
            <w:ins w:id="3220" w:author="向日葵_cium" w:date="2026-07-15T09:42:09Z">
              <w:r>
                <w:rPr>
                  <w:rFonts w:ascii="Times New Roman" w:hAnsi="Times New Roman" w:eastAsia="微软雅黑" w:cs="Times New Roman"/>
                  <w:kern w:val="0"/>
                  <w:sz w:val="24"/>
                  <w:szCs w:val="20"/>
                  <w:rPrChange w:id="3221" w:author="向日葵_cium" w:date="2026-07-15T10:02:04Z">
                    <w:rPr>
                      <w:rFonts w:ascii="宋体" w:hAnsi="宋体" w:eastAsia="微软雅黑" w:cs="Times New Roman"/>
                      <w:kern w:val="0"/>
                      <w:sz w:val="24"/>
                      <w:szCs w:val="20"/>
                    </w:rPr>
                  </w:rPrChange>
                </w:rPr>
                <w:sym w:font="Wingdings 2" w:char="F0A3"/>
              </w:r>
            </w:ins>
            <w:ins w:id="3222" w:author="向日葵_cium" w:date="2026-07-15T09:42:09Z">
              <w:r>
                <w:rPr>
                  <w:rFonts w:hint="default" w:ascii="Times New Roman" w:hAnsi="Times New Roman" w:eastAsia="微软雅黑" w:cs="Times New Roman"/>
                  <w:kern w:val="0"/>
                  <w:sz w:val="24"/>
                  <w:szCs w:val="20"/>
                  <w:rPrChange w:id="3223" w:author="向日葵_cium" w:date="2026-07-15T10:02:04Z">
                    <w:rPr>
                      <w:rFonts w:hint="eastAsia" w:ascii="宋体" w:hAnsi="宋体" w:eastAsia="微软雅黑" w:cs="Times New Roman"/>
                      <w:kern w:val="0"/>
                      <w:sz w:val="24"/>
                      <w:szCs w:val="20"/>
                    </w:rPr>
                  </w:rPrChange>
                </w:rPr>
                <w:t>商务沟通</w:t>
              </w:r>
            </w:ins>
          </w:p>
          <w:p>
            <w:pPr>
              <w:spacing w:line="400" w:lineRule="exact"/>
              <w:rPr>
                <w:ins w:id="3225" w:author="向日葵_cium" w:date="2026-07-15T09:42:09Z"/>
                <w:rFonts w:ascii="Times New Roman" w:hAnsi="Times New Roman" w:eastAsia="微软雅黑" w:cs="Times New Roman"/>
                <w:kern w:val="0"/>
                <w:sz w:val="24"/>
                <w:szCs w:val="20"/>
                <w:rPrChange w:id="3226" w:author="向日葵_cium" w:date="2026-07-15T10:02:04Z">
                  <w:rPr>
                    <w:ins w:id="3227" w:author="向日葵_cium" w:date="2026-07-15T09:42:09Z"/>
                    <w:rFonts w:ascii="宋体" w:hAnsi="宋体" w:eastAsia="微软雅黑" w:cs="Times New Roman"/>
                    <w:kern w:val="0"/>
                    <w:sz w:val="24"/>
                    <w:szCs w:val="20"/>
                  </w:rPr>
                </w:rPrChange>
              </w:rPr>
              <w:pPrChange w:id="3224" w:author="向日葵_cium" w:date="2026-07-15T09:47:03Z">
                <w:pPr/>
              </w:pPrChange>
            </w:pPr>
            <w:ins w:id="3228" w:author="向日葵_cium" w:date="2026-07-15T09:42:09Z">
              <w:r>
                <w:rPr>
                  <w:rFonts w:ascii="Times New Roman" w:hAnsi="Times New Roman" w:eastAsia="微软雅黑" w:cs="Times New Roman"/>
                  <w:kern w:val="0"/>
                  <w:sz w:val="24"/>
                  <w:szCs w:val="20"/>
                  <w:rPrChange w:id="3229" w:author="向日葵_cium" w:date="2026-07-15T10:02:04Z">
                    <w:rPr>
                      <w:rFonts w:ascii="宋体" w:hAnsi="宋体" w:eastAsia="微软雅黑" w:cs="Times New Roman"/>
                      <w:kern w:val="0"/>
                      <w:sz w:val="24"/>
                      <w:szCs w:val="20"/>
                    </w:rPr>
                  </w:rPrChange>
                </w:rPr>
                <w:sym w:font="Wingdings 2" w:char="F0A3"/>
              </w:r>
            </w:ins>
            <w:ins w:id="3230" w:author="向日葵_cium" w:date="2026-07-15T09:42:09Z">
              <w:r>
                <w:rPr>
                  <w:rFonts w:hint="default" w:ascii="Times New Roman" w:hAnsi="Times New Roman" w:eastAsia="微软雅黑" w:cs="Times New Roman"/>
                  <w:kern w:val="0"/>
                  <w:sz w:val="24"/>
                  <w:szCs w:val="20"/>
                  <w:rPrChange w:id="3231" w:author="向日葵_cium" w:date="2026-07-15T10:02:04Z">
                    <w:rPr>
                      <w:rFonts w:hint="eastAsia" w:ascii="宋体" w:hAnsi="宋体" w:eastAsia="微软雅黑" w:cs="Times New Roman"/>
                      <w:kern w:val="0"/>
                      <w:sz w:val="24"/>
                      <w:szCs w:val="20"/>
                    </w:rPr>
                  </w:rPrChange>
                </w:rPr>
                <w:t>日常交流</w:t>
              </w:r>
            </w:ins>
          </w:p>
        </w:tc>
      </w:tr>
    </w:tbl>
    <w:p>
      <w:pPr>
        <w:spacing w:line="360" w:lineRule="auto"/>
        <w:ind w:firstLine="320" w:firstLineChars="100"/>
        <w:rPr>
          <w:ins w:id="3233" w:author="向日葵_cium" w:date="2026-07-15T09:51:52Z"/>
          <w:rFonts w:hint="default" w:ascii="Times New Roman" w:hAnsi="Times New Roman" w:eastAsia="黑体" w:cs="Times New Roman"/>
          <w:sz w:val="32"/>
          <w:rPrChange w:id="3234" w:author="向日葵_cium" w:date="2026-07-15T10:02:04Z">
            <w:rPr>
              <w:ins w:id="3235" w:author="向日葵_cium" w:date="2026-07-15T09:51:52Z"/>
              <w:rFonts w:hint="eastAsia" w:ascii="宋体" w:hAnsi="宋体" w:eastAsia="黑体"/>
              <w:sz w:val="32"/>
            </w:rPr>
          </w:rPrChange>
        </w:rPr>
        <w:sectPr>
          <w:pgSz w:w="11906" w:h="16838"/>
          <w:pgMar w:top="1644" w:right="1361" w:bottom="1191" w:left="1417" w:header="851" w:footer="992" w:gutter="0"/>
          <w:pgNumType w:fmt="numberInDash"/>
          <w:cols w:space="425" w:num="1"/>
          <w:docGrid w:type="lines" w:linePitch="312" w:charSpace="0"/>
        </w:sectPr>
        <w:pPrChange w:id="3232" w:author="向日葵_cium" w:date="2026-07-15T09:51:02Z">
          <w:pPr>
            <w:spacing w:line="360" w:lineRule="auto"/>
          </w:pPr>
        </w:pPrChange>
      </w:pPr>
    </w:p>
    <w:p>
      <w:pPr>
        <w:spacing w:line="360" w:lineRule="auto"/>
        <w:ind w:firstLine="320" w:firstLineChars="100"/>
        <w:rPr>
          <w:ins w:id="3237" w:author="向日葵_cium" w:date="2026-07-15T09:42:09Z"/>
          <w:rFonts w:ascii="Times New Roman" w:hAnsi="Times New Roman" w:eastAsia="黑体" w:cs="Times New Roman"/>
          <w:sz w:val="32"/>
          <w:rPrChange w:id="3238" w:author="向日葵_cium" w:date="2026-07-15T10:02:04Z">
            <w:rPr>
              <w:ins w:id="3239" w:author="向日葵_cium" w:date="2026-07-15T09:42:09Z"/>
              <w:rFonts w:ascii="宋体" w:hAnsi="宋体" w:eastAsia="黑体"/>
              <w:sz w:val="32"/>
            </w:rPr>
          </w:rPrChange>
        </w:rPr>
        <w:pPrChange w:id="3236" w:author="向日葵_cium" w:date="2026-07-15T09:51:02Z">
          <w:pPr>
            <w:spacing w:line="360" w:lineRule="auto"/>
          </w:pPr>
        </w:pPrChange>
      </w:pPr>
      <w:ins w:id="3240" w:author="向日葵_cium" w:date="2026-07-15T09:42:09Z">
        <w:r>
          <w:rPr>
            <w:rFonts w:hint="default" w:ascii="Times New Roman" w:hAnsi="Times New Roman" w:eastAsia="黑体" w:cs="Times New Roman"/>
            <w:sz w:val="32"/>
            <w:rPrChange w:id="3241" w:author="向日葵_cium" w:date="2026-07-15T10:02:04Z">
              <w:rPr>
                <w:rFonts w:hint="eastAsia" w:ascii="宋体" w:hAnsi="宋体" w:eastAsia="黑体"/>
                <w:sz w:val="32"/>
              </w:rPr>
            </w:rPrChange>
          </w:rPr>
          <w:t>二、专业领域（</w:t>
        </w:r>
      </w:ins>
      <w:ins w:id="3242" w:author="向日葵_cium" w:date="2026-07-15T09:42:09Z">
        <w:r>
          <w:rPr>
            <w:rFonts w:hint="default" w:ascii="Times New Roman" w:hAnsi="Times New Roman" w:eastAsia="黑体" w:cs="Times New Roman"/>
            <w:sz w:val="32"/>
            <w:szCs w:val="32"/>
            <w:rPrChange w:id="3243" w:author="向日葵_cium" w:date="2026-07-15T10:02:04Z">
              <w:rPr>
                <w:rFonts w:hint="eastAsia" w:ascii="宋体" w:hAnsi="宋体" w:eastAsia="黑体"/>
                <w:sz w:val="32"/>
                <w:szCs w:val="32"/>
              </w:rPr>
            </w:rPrChange>
          </w:rPr>
          <w:t>可多领域交叉勾选</w:t>
        </w:r>
      </w:ins>
      <w:ins w:id="3244" w:author="向日葵_cium" w:date="2026-07-15T09:42:09Z">
        <w:r>
          <w:rPr>
            <w:rFonts w:hint="default" w:ascii="Times New Roman" w:hAnsi="Times New Roman" w:eastAsia="黑体" w:cs="Times New Roman"/>
            <w:sz w:val="32"/>
            <w:rPrChange w:id="3245" w:author="向日葵_cium" w:date="2026-07-15T10:02:04Z">
              <w:rPr>
                <w:rFonts w:hint="eastAsia" w:ascii="宋体" w:hAnsi="宋体" w:eastAsia="黑体"/>
                <w:sz w:val="32"/>
              </w:rPr>
            </w:rPrChange>
          </w:rPr>
          <w:t>）</w:t>
        </w:r>
      </w:ins>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Change w:id="3246">
          <w:tblGrid>
            <w:gridCol w:w="849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ins w:id="3247" w:author="向日葵_cium" w:date="2026-07-15T09:42:09Z"/>
        </w:trPr>
        <w:tc>
          <w:tcPr>
            <w:tcW w:w="8494" w:type="dxa"/>
            <w:vAlign w:val="center"/>
          </w:tcPr>
          <w:p>
            <w:pPr>
              <w:jc w:val="center"/>
              <w:rPr>
                <w:ins w:id="3248" w:author="向日葵_cium" w:date="2026-07-15T09:42:09Z"/>
                <w:rFonts w:ascii="Times New Roman" w:hAnsi="Times New Roman" w:eastAsia="微软雅黑" w:cs="Times New Roman"/>
                <w:kern w:val="0"/>
                <w:sz w:val="24"/>
                <w:szCs w:val="24"/>
                <w:rPrChange w:id="3249" w:author="向日葵_cium" w:date="2026-07-15T10:02:04Z">
                  <w:rPr>
                    <w:ins w:id="3250" w:author="向日葵_cium" w:date="2026-07-15T09:42:09Z"/>
                    <w:rFonts w:ascii="宋体" w:hAnsi="宋体" w:eastAsia="微软雅黑" w:cs="Times New Roman"/>
                    <w:kern w:val="0"/>
                    <w:sz w:val="24"/>
                    <w:szCs w:val="24"/>
                  </w:rPr>
                </w:rPrChange>
              </w:rPr>
            </w:pPr>
            <w:ins w:id="3251" w:author="向日葵_cium" w:date="2026-07-15T09:42:09Z">
              <w:r>
                <w:rPr>
                  <w:rFonts w:hint="default" w:ascii="Times New Roman" w:hAnsi="Times New Roman" w:eastAsia="微软雅黑" w:cs="Times New Roman"/>
                  <w:b/>
                  <w:kern w:val="0"/>
                  <w:sz w:val="24"/>
                  <w:szCs w:val="24"/>
                  <w:rPrChange w:id="3252" w:author="向日葵_cium" w:date="2026-07-15T10:02:04Z">
                    <w:rPr>
                      <w:rFonts w:hint="eastAsia" w:ascii="宋体" w:hAnsi="宋体" w:eastAsia="微软雅黑" w:cs="Times New Roman"/>
                      <w:b/>
                      <w:kern w:val="0"/>
                      <w:sz w:val="24"/>
                      <w:szCs w:val="24"/>
                    </w:rPr>
                  </w:rPrChange>
                </w:rPr>
                <w:t>知识产权类</w:t>
              </w:r>
            </w:ins>
            <w:ins w:id="3253" w:author="向日葵_cium" w:date="2026-07-15T09:42:09Z">
              <w:r>
                <w:rPr>
                  <w:rFonts w:hint="default" w:ascii="Times New Roman" w:hAnsi="Times New Roman" w:eastAsia="微软雅黑" w:cs="Times New Roman"/>
                  <w:kern w:val="0"/>
                  <w:sz w:val="24"/>
                  <w:szCs w:val="24"/>
                  <w:rPrChange w:id="3254" w:author="向日葵_cium" w:date="2026-07-15T10:02:04Z">
                    <w:rPr>
                      <w:rFonts w:hint="eastAsia" w:ascii="宋体" w:hAnsi="宋体" w:eastAsia="微软雅黑" w:cs="Times New Roman"/>
                      <w:kern w:val="0"/>
                      <w:sz w:val="24"/>
                      <w:szCs w:val="24"/>
                    </w:rPr>
                  </w:rPrChange>
                </w:rPr>
                <w:t>（请在方框内打√，最多可选8项）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ins w:id="3255" w:author="向日葵_cium" w:date="2026-07-15T09:42:09Z"/>
        </w:trPr>
        <w:tc>
          <w:tcPr>
            <w:tcW w:w="8494" w:type="dxa"/>
            <w:vAlign w:val="center"/>
          </w:tcPr>
          <w:p>
            <w:pPr>
              <w:rPr>
                <w:ins w:id="3256" w:author="向日葵_cium" w:date="2026-07-15T09:42:09Z"/>
                <w:rFonts w:ascii="Times New Roman" w:hAnsi="Times New Roman" w:eastAsia="微软雅黑" w:cs="Times New Roman"/>
                <w:kern w:val="0"/>
                <w:sz w:val="24"/>
                <w:szCs w:val="24"/>
                <w:rPrChange w:id="3257" w:author="向日葵_cium" w:date="2026-07-15T10:02:04Z">
                  <w:rPr>
                    <w:ins w:id="3258" w:author="向日葵_cium" w:date="2026-07-15T09:42:09Z"/>
                    <w:rFonts w:ascii="宋体" w:hAnsi="宋体" w:eastAsia="微软雅黑" w:cs="Times New Roman"/>
                    <w:kern w:val="0"/>
                    <w:sz w:val="24"/>
                    <w:szCs w:val="24"/>
                  </w:rPr>
                </w:rPrChange>
              </w:rPr>
            </w:pPr>
            <w:ins w:id="3259" w:author="向日葵_cium" w:date="2026-07-15T09:42:09Z">
              <w:r>
                <w:rPr>
                  <w:rFonts w:hint="default" w:ascii="Times New Roman" w:hAnsi="Times New Roman" w:eastAsia="微软雅黑" w:cs="Times New Roman"/>
                  <w:kern w:val="0"/>
                  <w:sz w:val="24"/>
                  <w:szCs w:val="24"/>
                  <w:rPrChange w:id="3260" w:author="向日葵_cium" w:date="2026-07-15T10:02:04Z">
                    <w:rPr>
                      <w:rFonts w:hint="eastAsia" w:ascii="宋体" w:hAnsi="宋体" w:eastAsia="微软雅黑" w:cs="Times New Roman"/>
                      <w:kern w:val="0"/>
                      <w:sz w:val="24"/>
                      <w:szCs w:val="24"/>
                    </w:rPr>
                  </w:rPrChange>
                </w:rPr>
                <w:sym w:font="Wingdings 2" w:char="F0A3"/>
              </w:r>
            </w:ins>
            <w:ins w:id="3261" w:author="向日葵_cium" w:date="2026-07-15T09:42:09Z">
              <w:r>
                <w:rPr>
                  <w:rFonts w:hint="default" w:ascii="Times New Roman" w:hAnsi="Times New Roman" w:eastAsia="微软雅黑" w:cs="Times New Roman"/>
                  <w:kern w:val="0"/>
                  <w:sz w:val="24"/>
                  <w:szCs w:val="24"/>
                  <w:rPrChange w:id="3262" w:author="向日葵_cium" w:date="2026-07-15T10:02:04Z">
                    <w:rPr>
                      <w:rFonts w:hint="eastAsia" w:ascii="宋体" w:hAnsi="宋体" w:eastAsia="微软雅黑" w:cs="Times New Roman"/>
                      <w:kern w:val="0"/>
                      <w:sz w:val="24"/>
                      <w:szCs w:val="24"/>
                    </w:rPr>
                  </w:rPrChange>
                </w:rPr>
                <w:t>知识产权行政管理</w:t>
              </w:r>
            </w:ins>
            <w:ins w:id="3263" w:author="向日葵_cium" w:date="2026-07-15T09:42:09Z">
              <w:del w:id="3264" w:author="顾艳" w:date="2026-07-15T13:57:09Z">
                <w:r>
                  <w:rPr>
                    <w:rFonts w:hint="default" w:ascii="Times New Roman" w:hAnsi="Times New Roman" w:eastAsia="微软雅黑" w:cs="Times New Roman"/>
                    <w:kern w:val="0"/>
                    <w:sz w:val="24"/>
                    <w:szCs w:val="24"/>
                    <w:rPrChange w:id="3265" w:author="向日葵_cium" w:date="2026-07-15T10:02:04Z">
                      <w:rPr>
                        <w:rFonts w:hint="eastAsia" w:ascii="宋体" w:hAnsi="宋体" w:eastAsia="微软雅黑" w:cs="Times New Roman"/>
                        <w:kern w:val="0"/>
                        <w:sz w:val="24"/>
                        <w:szCs w:val="24"/>
                      </w:rPr>
                    </w:rPrChange>
                  </w:rPr>
                  <w:delText>　　　　</w:delText>
                </w:r>
              </w:del>
            </w:ins>
            <w:ins w:id="3268" w:author="向日葵_cium" w:date="2026-07-15T09:42:09Z">
              <w:r>
                <w:rPr>
                  <w:rFonts w:hint="default" w:ascii="Times New Roman" w:hAnsi="Times New Roman" w:eastAsia="微软雅黑" w:cs="Times New Roman"/>
                  <w:kern w:val="0"/>
                  <w:sz w:val="24"/>
                  <w:szCs w:val="24"/>
                  <w:rPrChange w:id="3269" w:author="向日葵_cium" w:date="2026-07-15T10:02:04Z">
                    <w:rPr>
                      <w:rFonts w:hint="eastAsia" w:ascii="宋体" w:hAnsi="宋体" w:eastAsia="微软雅黑" w:cs="Times New Roman"/>
                      <w:kern w:val="0"/>
                      <w:sz w:val="24"/>
                      <w:szCs w:val="24"/>
                    </w:rPr>
                  </w:rPrChange>
                </w:rPr>
                <w:sym w:font="Wingdings 2" w:char="00A3"/>
              </w:r>
            </w:ins>
            <w:ins w:id="3270" w:author="向日葵_cium" w:date="2026-07-15T09:42:09Z">
              <w:r>
                <w:rPr>
                  <w:rFonts w:hint="default" w:ascii="Times New Roman" w:hAnsi="Times New Roman" w:eastAsia="微软雅黑" w:cs="Times New Roman"/>
                  <w:kern w:val="0"/>
                  <w:sz w:val="24"/>
                  <w:szCs w:val="24"/>
                  <w:rPrChange w:id="3271" w:author="向日葵_cium" w:date="2026-07-15T10:02:04Z">
                    <w:rPr>
                      <w:rFonts w:hint="eastAsia" w:ascii="宋体" w:hAnsi="宋体" w:eastAsia="微软雅黑" w:cs="Times New Roman"/>
                      <w:kern w:val="0"/>
                      <w:sz w:val="24"/>
                      <w:szCs w:val="24"/>
                    </w:rPr>
                  </w:rPrChange>
                </w:rPr>
                <w:t>知识产权司法保护</w:t>
              </w:r>
            </w:ins>
            <w:ins w:id="3272" w:author="向日葵_cium" w:date="2026-07-15T09:42:09Z">
              <w:del w:id="3273" w:author="顾艳" w:date="2026-07-15T13:57:09Z">
                <w:r>
                  <w:rPr>
                    <w:rFonts w:hint="default" w:ascii="Times New Roman" w:hAnsi="Times New Roman" w:eastAsia="微软雅黑" w:cs="Times New Roman"/>
                    <w:kern w:val="0"/>
                    <w:sz w:val="24"/>
                    <w:szCs w:val="24"/>
                    <w:rPrChange w:id="3274" w:author="向日葵_cium" w:date="2026-07-15T10:02:04Z">
                      <w:rPr>
                        <w:rFonts w:hint="eastAsia" w:ascii="宋体" w:hAnsi="宋体" w:eastAsia="微软雅黑" w:cs="Times New Roman"/>
                        <w:kern w:val="0"/>
                        <w:sz w:val="24"/>
                        <w:szCs w:val="24"/>
                      </w:rPr>
                    </w:rPrChange>
                  </w:rPr>
                  <w:delText>　　　　</w:delText>
                </w:r>
              </w:del>
            </w:ins>
            <w:ins w:id="3277" w:author="向日葵_cium" w:date="2026-07-15T09:42:09Z">
              <w:r>
                <w:rPr>
                  <w:rFonts w:hint="default" w:ascii="Times New Roman" w:hAnsi="Times New Roman" w:eastAsia="微软雅黑" w:cs="Times New Roman"/>
                  <w:kern w:val="0"/>
                  <w:sz w:val="24"/>
                  <w:szCs w:val="24"/>
                  <w:rPrChange w:id="3278" w:author="向日葵_cium" w:date="2026-07-15T10:02:04Z">
                    <w:rPr>
                      <w:rFonts w:hint="eastAsia" w:ascii="宋体" w:hAnsi="宋体" w:eastAsia="微软雅黑" w:cs="Times New Roman"/>
                      <w:kern w:val="0"/>
                      <w:sz w:val="24"/>
                      <w:szCs w:val="24"/>
                    </w:rPr>
                  </w:rPrChange>
                </w:rPr>
                <w:sym w:font="Wingdings 2" w:char="F0A3"/>
              </w:r>
            </w:ins>
            <w:ins w:id="3279" w:author="向日葵_cium" w:date="2026-07-15T09:42:09Z">
              <w:r>
                <w:rPr>
                  <w:rFonts w:hint="default" w:ascii="Times New Roman" w:hAnsi="Times New Roman" w:eastAsia="微软雅黑" w:cs="Times New Roman"/>
                  <w:kern w:val="0"/>
                  <w:sz w:val="24"/>
                  <w:szCs w:val="24"/>
                  <w:rPrChange w:id="3280" w:author="向日葵_cium" w:date="2026-07-15T10:02:04Z">
                    <w:rPr>
                      <w:rFonts w:hint="eastAsia" w:ascii="宋体" w:hAnsi="宋体" w:eastAsia="微软雅黑" w:cs="Times New Roman"/>
                      <w:kern w:val="0"/>
                      <w:sz w:val="24"/>
                      <w:szCs w:val="24"/>
                    </w:rPr>
                  </w:rPrChange>
                </w:rPr>
                <w:t>知识产权代理</w:t>
              </w:r>
            </w:ins>
          </w:p>
          <w:p>
            <w:pPr>
              <w:rPr>
                <w:ins w:id="3281" w:author="向日葵_cium" w:date="2026-07-15T09:42:09Z"/>
                <w:rFonts w:ascii="Times New Roman" w:hAnsi="Times New Roman" w:eastAsia="微软雅黑" w:cs="Times New Roman"/>
                <w:kern w:val="0"/>
                <w:sz w:val="24"/>
                <w:szCs w:val="24"/>
                <w:rPrChange w:id="3282" w:author="向日葵_cium" w:date="2026-07-15T10:02:04Z">
                  <w:rPr>
                    <w:ins w:id="3283" w:author="向日葵_cium" w:date="2026-07-15T09:42:09Z"/>
                    <w:rFonts w:ascii="宋体" w:hAnsi="宋体" w:eastAsia="微软雅黑" w:cs="Times New Roman"/>
                    <w:kern w:val="0"/>
                    <w:sz w:val="24"/>
                    <w:szCs w:val="24"/>
                  </w:rPr>
                </w:rPrChange>
              </w:rPr>
            </w:pPr>
            <w:ins w:id="3284" w:author="向日葵_cium" w:date="2026-07-15T09:42:09Z">
              <w:r>
                <w:rPr>
                  <w:rFonts w:hint="default" w:ascii="Times New Roman" w:hAnsi="Times New Roman" w:eastAsia="微软雅黑" w:cs="Times New Roman"/>
                  <w:kern w:val="0"/>
                  <w:sz w:val="24"/>
                  <w:szCs w:val="24"/>
                  <w:rPrChange w:id="3285" w:author="向日葵_cium" w:date="2026-07-15T10:02:04Z">
                    <w:rPr>
                      <w:rFonts w:hint="eastAsia" w:ascii="宋体" w:hAnsi="宋体" w:eastAsia="微软雅黑" w:cs="Times New Roman"/>
                      <w:kern w:val="0"/>
                      <w:sz w:val="24"/>
                      <w:szCs w:val="24"/>
                    </w:rPr>
                  </w:rPrChange>
                </w:rPr>
                <w:sym w:font="Wingdings 2" w:char="F0A3"/>
              </w:r>
            </w:ins>
            <w:ins w:id="3286" w:author="向日葵_cium" w:date="2026-07-15T09:42:09Z">
              <w:r>
                <w:rPr>
                  <w:rFonts w:hint="default" w:ascii="Times New Roman" w:hAnsi="Times New Roman" w:eastAsia="微软雅黑" w:cs="Times New Roman"/>
                  <w:kern w:val="0"/>
                  <w:sz w:val="24"/>
                  <w:szCs w:val="24"/>
                  <w:rPrChange w:id="3287" w:author="向日葵_cium" w:date="2026-07-15T10:02:04Z">
                    <w:rPr>
                      <w:rFonts w:hint="eastAsia" w:ascii="宋体" w:hAnsi="宋体" w:eastAsia="微软雅黑" w:cs="Times New Roman"/>
                      <w:kern w:val="0"/>
                      <w:sz w:val="24"/>
                      <w:szCs w:val="24"/>
                    </w:rPr>
                  </w:rPrChange>
                </w:rPr>
                <w:t>知识产权诉讼</w:t>
              </w:r>
            </w:ins>
            <w:ins w:id="3288" w:author="向日葵_cium" w:date="2026-07-15T09:42:09Z">
              <w:del w:id="3289" w:author="顾艳" w:date="2026-07-15T13:57:09Z">
                <w:r>
                  <w:rPr>
                    <w:rFonts w:hint="default" w:ascii="Times New Roman" w:hAnsi="Times New Roman" w:eastAsia="微软雅黑" w:cs="Times New Roman"/>
                    <w:kern w:val="0"/>
                    <w:sz w:val="24"/>
                    <w:szCs w:val="24"/>
                    <w:rPrChange w:id="3290" w:author="向日葵_cium" w:date="2026-07-15T10:02:04Z">
                      <w:rPr>
                        <w:rFonts w:hint="eastAsia" w:ascii="宋体" w:hAnsi="宋体" w:eastAsia="微软雅黑" w:cs="Times New Roman"/>
                        <w:kern w:val="0"/>
                        <w:sz w:val="24"/>
                        <w:szCs w:val="24"/>
                      </w:rPr>
                    </w:rPrChange>
                  </w:rPr>
                  <w:delText>　　　　　　</w:delText>
                </w:r>
              </w:del>
            </w:ins>
            <w:ins w:id="3293" w:author="向日葵_cium" w:date="2026-07-15T09:42:09Z">
              <w:r>
                <w:rPr>
                  <w:rFonts w:hint="default" w:ascii="Times New Roman" w:hAnsi="Times New Roman" w:eastAsia="微软雅黑" w:cs="Times New Roman"/>
                  <w:kern w:val="0"/>
                  <w:sz w:val="24"/>
                  <w:szCs w:val="24"/>
                  <w:rPrChange w:id="3294" w:author="向日葵_cium" w:date="2026-07-15T10:02:04Z">
                    <w:rPr>
                      <w:rFonts w:hint="eastAsia" w:ascii="宋体" w:hAnsi="宋体" w:eastAsia="微软雅黑" w:cs="Times New Roman"/>
                      <w:kern w:val="0"/>
                      <w:sz w:val="24"/>
                      <w:szCs w:val="24"/>
                    </w:rPr>
                  </w:rPrChange>
                </w:rPr>
                <w:sym w:font="Wingdings 2" w:char="F0A3"/>
              </w:r>
            </w:ins>
            <w:ins w:id="3295" w:author="向日葵_cium" w:date="2026-07-15T09:42:09Z">
              <w:r>
                <w:rPr>
                  <w:rFonts w:hint="default" w:ascii="Times New Roman" w:hAnsi="Times New Roman" w:eastAsia="微软雅黑" w:cs="Times New Roman"/>
                  <w:kern w:val="0"/>
                  <w:sz w:val="24"/>
                  <w:szCs w:val="24"/>
                  <w:rPrChange w:id="3296" w:author="向日葵_cium" w:date="2026-07-15T10:02:04Z">
                    <w:rPr>
                      <w:rFonts w:hint="eastAsia" w:ascii="宋体" w:hAnsi="宋体" w:eastAsia="微软雅黑" w:cs="Times New Roman"/>
                      <w:kern w:val="0"/>
                      <w:sz w:val="24"/>
                      <w:szCs w:val="24"/>
                    </w:rPr>
                  </w:rPrChange>
                </w:rPr>
                <w:t>知识产权理论研究</w:t>
              </w:r>
            </w:ins>
            <w:ins w:id="3297" w:author="向日葵_cium" w:date="2026-07-15T09:42:09Z">
              <w:del w:id="3298" w:author="顾艳" w:date="2026-07-15T13:57:09Z">
                <w:r>
                  <w:rPr>
                    <w:rFonts w:hint="default" w:ascii="Times New Roman" w:hAnsi="Times New Roman" w:eastAsia="微软雅黑" w:cs="Times New Roman"/>
                    <w:kern w:val="0"/>
                    <w:sz w:val="24"/>
                    <w:szCs w:val="24"/>
                    <w:rPrChange w:id="3299" w:author="向日葵_cium" w:date="2026-07-15T10:02:04Z">
                      <w:rPr>
                        <w:rFonts w:hint="eastAsia" w:ascii="宋体" w:hAnsi="宋体" w:eastAsia="微软雅黑" w:cs="Times New Roman"/>
                        <w:kern w:val="0"/>
                        <w:sz w:val="24"/>
                        <w:szCs w:val="24"/>
                      </w:rPr>
                    </w:rPrChange>
                  </w:rPr>
                  <w:delText>　　　　</w:delText>
                </w:r>
              </w:del>
            </w:ins>
            <w:ins w:id="3302" w:author="向日葵_cium" w:date="2026-07-15T09:42:09Z">
              <w:r>
                <w:rPr>
                  <w:rFonts w:hint="default" w:ascii="Times New Roman" w:hAnsi="Times New Roman" w:eastAsia="微软雅黑" w:cs="Times New Roman"/>
                  <w:kern w:val="0"/>
                  <w:sz w:val="24"/>
                  <w:szCs w:val="24"/>
                  <w:rPrChange w:id="3303" w:author="向日葵_cium" w:date="2026-07-15T10:02:04Z">
                    <w:rPr>
                      <w:rFonts w:hint="eastAsia" w:ascii="宋体" w:hAnsi="宋体" w:eastAsia="微软雅黑" w:cs="Times New Roman"/>
                      <w:kern w:val="0"/>
                      <w:sz w:val="24"/>
                      <w:szCs w:val="24"/>
                    </w:rPr>
                  </w:rPrChange>
                </w:rPr>
                <w:sym w:font="Wingdings 2" w:char="F0A3"/>
              </w:r>
            </w:ins>
            <w:ins w:id="3304" w:author="向日葵_cium" w:date="2026-07-15T09:42:09Z">
              <w:r>
                <w:rPr>
                  <w:rFonts w:hint="default" w:ascii="Times New Roman" w:hAnsi="Times New Roman" w:eastAsia="微软雅黑" w:cs="Times New Roman"/>
                  <w:kern w:val="0"/>
                  <w:sz w:val="24"/>
                  <w:szCs w:val="24"/>
                  <w:rPrChange w:id="3305" w:author="向日葵_cium" w:date="2026-07-15T10:02:04Z">
                    <w:rPr>
                      <w:rFonts w:hint="eastAsia" w:ascii="宋体" w:hAnsi="宋体" w:eastAsia="微软雅黑" w:cs="Times New Roman"/>
                      <w:kern w:val="0"/>
                      <w:sz w:val="24"/>
                      <w:szCs w:val="24"/>
                    </w:rPr>
                  </w:rPrChange>
                </w:rPr>
                <w:t>知识产权审查</w:t>
              </w:r>
            </w:ins>
          </w:p>
          <w:p>
            <w:pPr>
              <w:rPr>
                <w:ins w:id="3306" w:author="向日葵_cium" w:date="2026-07-15T09:42:09Z"/>
                <w:rFonts w:ascii="Times New Roman" w:hAnsi="Times New Roman" w:eastAsia="微软雅黑" w:cs="Times New Roman"/>
                <w:kern w:val="0"/>
                <w:sz w:val="24"/>
                <w:szCs w:val="24"/>
                <w:rPrChange w:id="3307" w:author="向日葵_cium" w:date="2026-07-15T10:02:04Z">
                  <w:rPr>
                    <w:ins w:id="3308" w:author="向日葵_cium" w:date="2026-07-15T09:42:09Z"/>
                    <w:rFonts w:ascii="宋体" w:hAnsi="宋体" w:eastAsia="微软雅黑" w:cs="Times New Roman"/>
                    <w:kern w:val="0"/>
                    <w:sz w:val="24"/>
                    <w:szCs w:val="24"/>
                  </w:rPr>
                </w:rPrChange>
              </w:rPr>
            </w:pPr>
            <w:ins w:id="3309" w:author="向日葵_cium" w:date="2026-07-15T09:42:09Z">
              <w:r>
                <w:rPr>
                  <w:rFonts w:hint="default" w:ascii="Times New Roman" w:hAnsi="Times New Roman" w:eastAsia="微软雅黑" w:cs="Times New Roman"/>
                  <w:kern w:val="0"/>
                  <w:sz w:val="24"/>
                  <w:szCs w:val="24"/>
                  <w:rPrChange w:id="3310" w:author="向日葵_cium" w:date="2026-07-15T10:02:04Z">
                    <w:rPr>
                      <w:rFonts w:hint="eastAsia" w:ascii="宋体" w:hAnsi="宋体" w:eastAsia="微软雅黑" w:cs="Times New Roman"/>
                      <w:kern w:val="0"/>
                      <w:sz w:val="24"/>
                      <w:szCs w:val="24"/>
                    </w:rPr>
                  </w:rPrChange>
                </w:rPr>
                <w:sym w:font="Wingdings 2" w:char="F0A3"/>
              </w:r>
            </w:ins>
            <w:ins w:id="3311" w:author="向日葵_cium" w:date="2026-07-15T09:42:09Z">
              <w:r>
                <w:rPr>
                  <w:rFonts w:hint="default" w:ascii="Times New Roman" w:hAnsi="Times New Roman" w:eastAsia="微软雅黑" w:cs="Times New Roman"/>
                  <w:kern w:val="0"/>
                  <w:sz w:val="24"/>
                  <w:szCs w:val="24"/>
                  <w:rPrChange w:id="3312" w:author="向日葵_cium" w:date="2026-07-15T10:02:04Z">
                    <w:rPr>
                      <w:rFonts w:hint="eastAsia" w:ascii="宋体" w:hAnsi="宋体" w:eastAsia="微软雅黑" w:cs="Times New Roman"/>
                      <w:kern w:val="0"/>
                      <w:sz w:val="24"/>
                      <w:szCs w:val="24"/>
                    </w:rPr>
                  </w:rPrChange>
                </w:rPr>
                <w:t>企业知识产权管理</w:t>
              </w:r>
            </w:ins>
            <w:ins w:id="3313" w:author="向日葵_cium" w:date="2026-07-15T09:42:09Z">
              <w:del w:id="3314" w:author="顾艳" w:date="2026-07-15T13:57:09Z">
                <w:r>
                  <w:rPr>
                    <w:rFonts w:hint="default" w:ascii="Times New Roman" w:hAnsi="Times New Roman" w:eastAsia="微软雅黑" w:cs="Times New Roman"/>
                    <w:kern w:val="0"/>
                    <w:sz w:val="24"/>
                    <w:szCs w:val="24"/>
                    <w:rPrChange w:id="3315" w:author="向日葵_cium" w:date="2026-07-15T10:02:04Z">
                      <w:rPr>
                        <w:rFonts w:hint="eastAsia" w:ascii="宋体" w:hAnsi="宋体" w:eastAsia="微软雅黑" w:cs="Times New Roman"/>
                        <w:kern w:val="0"/>
                        <w:sz w:val="24"/>
                        <w:szCs w:val="24"/>
                      </w:rPr>
                    </w:rPrChange>
                  </w:rPr>
                  <w:delText>　　　　</w:delText>
                </w:r>
              </w:del>
            </w:ins>
            <w:ins w:id="3318" w:author="向日葵_cium" w:date="2026-07-15T09:42:09Z">
              <w:r>
                <w:rPr>
                  <w:rFonts w:hint="default" w:ascii="Times New Roman" w:hAnsi="Times New Roman" w:eastAsia="微软雅黑" w:cs="Times New Roman"/>
                  <w:kern w:val="0"/>
                  <w:sz w:val="24"/>
                  <w:szCs w:val="24"/>
                  <w:rPrChange w:id="3319" w:author="向日葵_cium" w:date="2026-07-15T10:02:04Z">
                    <w:rPr>
                      <w:rFonts w:hint="eastAsia" w:ascii="宋体" w:hAnsi="宋体" w:eastAsia="微软雅黑" w:cs="Times New Roman"/>
                      <w:kern w:val="0"/>
                      <w:sz w:val="24"/>
                      <w:szCs w:val="24"/>
                    </w:rPr>
                  </w:rPrChange>
                </w:rPr>
                <w:sym w:font="Wingdings 2" w:char="F0A3"/>
              </w:r>
            </w:ins>
            <w:ins w:id="3320" w:author="向日葵_cium" w:date="2026-07-15T09:42:09Z">
              <w:r>
                <w:rPr>
                  <w:rFonts w:hint="default" w:ascii="Times New Roman" w:hAnsi="Times New Roman" w:eastAsia="微软雅黑" w:cs="Times New Roman"/>
                  <w:kern w:val="0"/>
                  <w:sz w:val="24"/>
                  <w:szCs w:val="24"/>
                  <w:rPrChange w:id="3321" w:author="向日葵_cium" w:date="2026-07-15T10:02:04Z">
                    <w:rPr>
                      <w:rFonts w:hint="eastAsia" w:ascii="宋体" w:hAnsi="宋体" w:eastAsia="微软雅黑" w:cs="Times New Roman"/>
                      <w:kern w:val="0"/>
                      <w:sz w:val="24"/>
                      <w:szCs w:val="24"/>
                    </w:rPr>
                  </w:rPrChange>
                </w:rPr>
                <w:t>知识产权运营</w:t>
              </w:r>
            </w:ins>
            <w:ins w:id="3322" w:author="向日葵_cium" w:date="2026-07-15T09:42:09Z">
              <w:del w:id="3323" w:author="顾艳" w:date="2026-07-15T13:57:09Z">
                <w:r>
                  <w:rPr>
                    <w:rFonts w:hint="default" w:ascii="Times New Roman" w:hAnsi="Times New Roman" w:eastAsia="微软雅黑" w:cs="Times New Roman"/>
                    <w:kern w:val="0"/>
                    <w:sz w:val="24"/>
                    <w:szCs w:val="24"/>
                    <w:rPrChange w:id="3324" w:author="向日葵_cium" w:date="2026-07-15T10:02:04Z">
                      <w:rPr>
                        <w:rFonts w:hint="eastAsia" w:ascii="宋体" w:hAnsi="宋体" w:eastAsia="微软雅黑" w:cs="Times New Roman"/>
                        <w:kern w:val="0"/>
                        <w:sz w:val="24"/>
                        <w:szCs w:val="24"/>
                      </w:rPr>
                    </w:rPrChange>
                  </w:rPr>
                  <w:delText>　　　　　　</w:delText>
                </w:r>
              </w:del>
            </w:ins>
            <w:ins w:id="3327" w:author="向日葵_cium" w:date="2026-07-15T09:42:09Z">
              <w:r>
                <w:rPr>
                  <w:rFonts w:hint="default" w:ascii="Times New Roman" w:hAnsi="Times New Roman" w:eastAsia="微软雅黑" w:cs="Times New Roman"/>
                  <w:kern w:val="0"/>
                  <w:sz w:val="24"/>
                  <w:szCs w:val="24"/>
                  <w:rPrChange w:id="3328" w:author="向日葵_cium" w:date="2026-07-15T10:02:04Z">
                    <w:rPr>
                      <w:rFonts w:hint="eastAsia" w:ascii="宋体" w:hAnsi="宋体" w:eastAsia="微软雅黑" w:cs="Times New Roman"/>
                      <w:kern w:val="0"/>
                      <w:sz w:val="24"/>
                      <w:szCs w:val="24"/>
                    </w:rPr>
                  </w:rPrChange>
                </w:rPr>
                <w:sym w:font="Wingdings 2" w:char="F0A3"/>
              </w:r>
            </w:ins>
            <w:ins w:id="3329" w:author="向日葵_cium" w:date="2026-07-15T09:42:09Z">
              <w:r>
                <w:rPr>
                  <w:rFonts w:hint="default" w:ascii="Times New Roman" w:hAnsi="Times New Roman" w:eastAsia="微软雅黑" w:cs="Times New Roman"/>
                  <w:kern w:val="0"/>
                  <w:sz w:val="24"/>
                  <w:szCs w:val="24"/>
                  <w:rPrChange w:id="3330" w:author="向日葵_cium" w:date="2026-07-15T10:02:04Z">
                    <w:rPr>
                      <w:rFonts w:hint="eastAsia" w:ascii="宋体" w:hAnsi="宋体" w:eastAsia="微软雅黑" w:cs="Times New Roman"/>
                      <w:kern w:val="0"/>
                      <w:sz w:val="24"/>
                      <w:szCs w:val="24"/>
                    </w:rPr>
                  </w:rPrChange>
                </w:rPr>
                <w:t>知识产权培训</w:t>
              </w:r>
            </w:ins>
          </w:p>
          <w:p>
            <w:pPr>
              <w:rPr>
                <w:ins w:id="3331" w:author="向日葵_cium" w:date="2026-07-15T09:42:09Z"/>
                <w:rFonts w:ascii="Times New Roman" w:hAnsi="Times New Roman" w:eastAsia="微软雅黑" w:cs="Times New Roman"/>
                <w:kern w:val="0"/>
                <w:sz w:val="24"/>
                <w:szCs w:val="24"/>
                <w:rPrChange w:id="3332" w:author="向日葵_cium" w:date="2026-07-15T10:02:04Z">
                  <w:rPr>
                    <w:ins w:id="3333" w:author="向日葵_cium" w:date="2026-07-15T09:42:09Z"/>
                    <w:rFonts w:ascii="宋体" w:hAnsi="宋体" w:eastAsia="微软雅黑" w:cs="Times New Roman"/>
                    <w:kern w:val="0"/>
                    <w:sz w:val="24"/>
                    <w:szCs w:val="24"/>
                  </w:rPr>
                </w:rPrChange>
              </w:rPr>
            </w:pPr>
            <w:ins w:id="3334" w:author="向日葵_cium" w:date="2026-07-15T09:42:09Z">
              <w:r>
                <w:rPr>
                  <w:rFonts w:hint="default" w:ascii="Times New Roman" w:hAnsi="Times New Roman" w:eastAsia="微软雅黑" w:cs="Times New Roman"/>
                  <w:kern w:val="0"/>
                  <w:sz w:val="24"/>
                  <w:szCs w:val="24"/>
                  <w:rPrChange w:id="3335" w:author="向日葵_cium" w:date="2026-07-15T10:02:04Z">
                    <w:rPr>
                      <w:rFonts w:hint="eastAsia" w:ascii="宋体" w:hAnsi="宋体" w:eastAsia="微软雅黑" w:cs="Times New Roman"/>
                      <w:kern w:val="0"/>
                      <w:sz w:val="24"/>
                      <w:szCs w:val="24"/>
                    </w:rPr>
                  </w:rPrChange>
                </w:rPr>
                <w:sym w:font="Wingdings 2" w:char="F0A3"/>
              </w:r>
            </w:ins>
            <w:ins w:id="3336" w:author="向日葵_cium" w:date="2026-07-15T09:42:09Z">
              <w:r>
                <w:rPr>
                  <w:rFonts w:hint="default" w:ascii="Times New Roman" w:hAnsi="Times New Roman" w:eastAsia="微软雅黑" w:cs="Times New Roman"/>
                  <w:kern w:val="0"/>
                  <w:sz w:val="24"/>
                  <w:szCs w:val="24"/>
                  <w:rPrChange w:id="3337" w:author="向日葵_cium" w:date="2026-07-15T10:02:04Z">
                    <w:rPr>
                      <w:rFonts w:hint="eastAsia" w:ascii="宋体" w:hAnsi="宋体" w:eastAsia="微软雅黑" w:cs="Times New Roman"/>
                      <w:kern w:val="0"/>
                      <w:sz w:val="24"/>
                      <w:szCs w:val="24"/>
                    </w:rPr>
                  </w:rPrChange>
                </w:rPr>
                <w:t>知识产权信息化</w:t>
              </w:r>
            </w:ins>
            <w:ins w:id="3338" w:author="向日葵_cium" w:date="2026-07-15T09:42:09Z">
              <w:del w:id="3339" w:author="顾艳" w:date="2026-07-15T13:57:09Z">
                <w:r>
                  <w:rPr>
                    <w:rFonts w:hint="default" w:ascii="Times New Roman" w:hAnsi="Times New Roman" w:eastAsia="微软雅黑" w:cs="Times New Roman"/>
                    <w:kern w:val="0"/>
                    <w:sz w:val="24"/>
                    <w:szCs w:val="24"/>
                    <w:rPrChange w:id="3340" w:author="向日葵_cium" w:date="2026-07-15T10:02:04Z">
                      <w:rPr>
                        <w:rFonts w:hint="eastAsia" w:ascii="宋体" w:hAnsi="宋体" w:eastAsia="微软雅黑" w:cs="Times New Roman"/>
                        <w:kern w:val="0"/>
                        <w:sz w:val="24"/>
                        <w:szCs w:val="24"/>
                      </w:rPr>
                    </w:rPrChange>
                  </w:rPr>
                  <w:delText>　　　　　</w:delText>
                </w:r>
              </w:del>
            </w:ins>
            <w:ins w:id="3343" w:author="向日葵_cium" w:date="2026-07-15T09:42:09Z">
              <w:r>
                <w:rPr>
                  <w:rFonts w:hint="default" w:ascii="Times New Roman" w:hAnsi="Times New Roman" w:eastAsia="微软雅黑" w:cs="Times New Roman"/>
                  <w:kern w:val="0"/>
                  <w:sz w:val="24"/>
                  <w:szCs w:val="24"/>
                  <w:rPrChange w:id="3344" w:author="向日葵_cium" w:date="2026-07-15T10:02:04Z">
                    <w:rPr>
                      <w:rFonts w:hint="eastAsia" w:ascii="宋体" w:hAnsi="宋体" w:eastAsia="微软雅黑" w:cs="Times New Roman"/>
                      <w:kern w:val="0"/>
                      <w:sz w:val="24"/>
                      <w:szCs w:val="24"/>
                    </w:rPr>
                  </w:rPrChange>
                </w:rPr>
                <w:sym w:font="Wingdings 2" w:char="00A3"/>
              </w:r>
            </w:ins>
            <w:ins w:id="3345" w:author="向日葵_cium" w:date="2026-07-15T09:42:09Z">
              <w:r>
                <w:rPr>
                  <w:rFonts w:hint="default" w:ascii="Times New Roman" w:hAnsi="Times New Roman" w:eastAsia="微软雅黑" w:cs="Times New Roman"/>
                  <w:kern w:val="0"/>
                  <w:sz w:val="24"/>
                  <w:szCs w:val="24"/>
                  <w:rPrChange w:id="3346" w:author="向日葵_cium" w:date="2026-07-15T10:02:04Z">
                    <w:rPr>
                      <w:rFonts w:hint="eastAsia" w:ascii="宋体" w:hAnsi="宋体" w:eastAsia="微软雅黑" w:cs="Times New Roman"/>
                      <w:kern w:val="0"/>
                      <w:sz w:val="24"/>
                      <w:szCs w:val="24"/>
                    </w:rPr>
                  </w:rPrChange>
                </w:rPr>
                <w:t>知识产权咨询</w:t>
              </w:r>
            </w:ins>
            <w:ins w:id="3347" w:author="向日葵_cium" w:date="2026-07-15T09:42:09Z">
              <w:del w:id="3348" w:author="顾艳" w:date="2026-07-15T13:57:09Z">
                <w:r>
                  <w:rPr>
                    <w:rFonts w:hint="default" w:ascii="Times New Roman" w:hAnsi="Times New Roman" w:eastAsia="微软雅黑" w:cs="Times New Roman"/>
                    <w:kern w:val="0"/>
                    <w:sz w:val="24"/>
                    <w:szCs w:val="24"/>
                    <w:rPrChange w:id="3349" w:author="向日葵_cium" w:date="2026-07-15T10:02:04Z">
                      <w:rPr>
                        <w:rFonts w:hint="eastAsia" w:ascii="宋体" w:hAnsi="宋体" w:eastAsia="微软雅黑" w:cs="Times New Roman"/>
                        <w:kern w:val="0"/>
                        <w:sz w:val="24"/>
                        <w:szCs w:val="24"/>
                      </w:rPr>
                    </w:rPrChange>
                  </w:rPr>
                  <w:delText>　　　　　　</w:delText>
                </w:r>
              </w:del>
            </w:ins>
            <w:ins w:id="3352" w:author="向日葵_cium" w:date="2026-07-15T09:42:09Z">
              <w:r>
                <w:rPr>
                  <w:rFonts w:hint="default" w:ascii="Times New Roman" w:hAnsi="Times New Roman" w:eastAsia="微软雅黑" w:cs="Times New Roman"/>
                  <w:kern w:val="0"/>
                  <w:sz w:val="24"/>
                  <w:szCs w:val="24"/>
                  <w:rPrChange w:id="3353" w:author="向日葵_cium" w:date="2026-07-15T10:02:04Z">
                    <w:rPr>
                      <w:rFonts w:hint="eastAsia" w:ascii="宋体" w:hAnsi="宋体" w:eastAsia="微软雅黑" w:cs="Times New Roman"/>
                      <w:kern w:val="0"/>
                      <w:sz w:val="24"/>
                      <w:szCs w:val="24"/>
                    </w:rPr>
                  </w:rPrChange>
                </w:rPr>
                <w:sym w:font="Wingdings 2" w:char="00A3"/>
              </w:r>
            </w:ins>
            <w:ins w:id="3354" w:author="向日葵_cium" w:date="2026-07-15T09:42:09Z">
              <w:r>
                <w:rPr>
                  <w:rFonts w:hint="default" w:ascii="Times New Roman" w:hAnsi="Times New Roman" w:eastAsia="微软雅黑" w:cs="Times New Roman"/>
                  <w:kern w:val="0"/>
                  <w:sz w:val="24"/>
                  <w:szCs w:val="24"/>
                  <w:rPrChange w:id="3355" w:author="向日葵_cium" w:date="2026-07-15T10:02:04Z">
                    <w:rPr>
                      <w:rFonts w:hint="eastAsia" w:ascii="宋体" w:hAnsi="宋体" w:eastAsia="微软雅黑" w:cs="Times New Roman"/>
                      <w:kern w:val="0"/>
                      <w:sz w:val="24"/>
                      <w:szCs w:val="24"/>
                    </w:rPr>
                  </w:rPrChange>
                </w:rPr>
                <w:t>知识产权金融</w:t>
              </w:r>
            </w:ins>
          </w:p>
          <w:p>
            <w:pPr>
              <w:rPr>
                <w:ins w:id="3356" w:author="向日葵_cium" w:date="2026-07-15T09:42:09Z"/>
                <w:rFonts w:ascii="Times New Roman" w:hAnsi="Times New Roman" w:eastAsia="微软雅黑" w:cs="Times New Roman"/>
                <w:kern w:val="0"/>
                <w:sz w:val="24"/>
                <w:szCs w:val="24"/>
                <w:rPrChange w:id="3357" w:author="向日葵_cium" w:date="2026-07-15T10:02:04Z">
                  <w:rPr>
                    <w:ins w:id="3358" w:author="向日葵_cium" w:date="2026-07-15T09:42:09Z"/>
                    <w:rFonts w:ascii="宋体" w:hAnsi="宋体" w:eastAsia="微软雅黑" w:cs="Times New Roman"/>
                    <w:kern w:val="0"/>
                    <w:sz w:val="24"/>
                    <w:szCs w:val="24"/>
                  </w:rPr>
                </w:rPrChange>
              </w:rPr>
            </w:pPr>
            <w:ins w:id="3359" w:author="向日葵_cium" w:date="2026-07-15T09:42:09Z">
              <w:r>
                <w:rPr>
                  <w:rFonts w:hint="default" w:ascii="Times New Roman" w:hAnsi="Times New Roman" w:eastAsia="微软雅黑" w:cs="Times New Roman"/>
                  <w:kern w:val="0"/>
                  <w:sz w:val="24"/>
                  <w:szCs w:val="24"/>
                  <w:rPrChange w:id="3360" w:author="向日葵_cium" w:date="2026-07-15T10:02:04Z">
                    <w:rPr>
                      <w:rFonts w:hint="eastAsia" w:ascii="宋体" w:hAnsi="宋体" w:eastAsia="微软雅黑" w:cs="Times New Roman"/>
                      <w:kern w:val="0"/>
                      <w:sz w:val="24"/>
                      <w:szCs w:val="24"/>
                    </w:rPr>
                  </w:rPrChange>
                </w:rPr>
                <w:sym w:font="Wingdings 2" w:char="00A3"/>
              </w:r>
            </w:ins>
            <w:ins w:id="3361" w:author="向日葵_cium" w:date="2026-07-15T09:42:09Z">
              <w:r>
                <w:rPr>
                  <w:rFonts w:hint="default" w:ascii="Times New Roman" w:hAnsi="Times New Roman" w:eastAsia="微软雅黑" w:cs="Times New Roman"/>
                  <w:kern w:val="0"/>
                  <w:sz w:val="24"/>
                  <w:szCs w:val="24"/>
                  <w:rPrChange w:id="3362" w:author="向日葵_cium" w:date="2026-07-15T10:02:04Z">
                    <w:rPr>
                      <w:rFonts w:hint="eastAsia" w:ascii="宋体" w:hAnsi="宋体" w:eastAsia="微软雅黑" w:cs="Times New Roman"/>
                      <w:kern w:val="0"/>
                      <w:sz w:val="24"/>
                      <w:szCs w:val="24"/>
                    </w:rPr>
                  </w:rPrChange>
                </w:rPr>
                <w:t>专利侵权判定</w:t>
              </w:r>
            </w:ins>
            <w:ins w:id="3363" w:author="向日葵_cium" w:date="2026-07-15T09:42:09Z">
              <w:del w:id="3364" w:author="顾艳" w:date="2026-07-15T13:57:09Z">
                <w:r>
                  <w:rPr>
                    <w:rFonts w:hint="default" w:ascii="Times New Roman" w:hAnsi="Times New Roman" w:eastAsia="微软雅黑" w:cs="Times New Roman"/>
                    <w:kern w:val="0"/>
                    <w:sz w:val="24"/>
                    <w:szCs w:val="24"/>
                    <w:rPrChange w:id="3365" w:author="向日葵_cium" w:date="2026-07-15T10:02:04Z">
                      <w:rPr>
                        <w:rFonts w:hint="eastAsia" w:ascii="宋体" w:hAnsi="宋体" w:eastAsia="微软雅黑" w:cs="Times New Roman"/>
                        <w:kern w:val="0"/>
                        <w:sz w:val="24"/>
                        <w:szCs w:val="24"/>
                      </w:rPr>
                    </w:rPrChange>
                  </w:rPr>
                  <w:delText>　　</w:delText>
                </w:r>
              </w:del>
            </w:ins>
            <w:ins w:id="3368" w:author="向日葵_cium" w:date="2026-07-15T09:42:09Z">
              <w:del w:id="3369" w:author="顾艳" w:date="2026-07-15T13:57:09Z">
                <w:r>
                  <w:rPr>
                    <w:rFonts w:hint="default" w:ascii="Times New Roman" w:hAnsi="Times New Roman" w:eastAsia="微软雅黑" w:cs="Times New Roman"/>
                    <w:kern w:val="0"/>
                    <w:sz w:val="24"/>
                    <w:szCs w:val="24"/>
                    <w:lang w:val="en-US" w:eastAsia="zh-CN"/>
                    <w:rPrChange w:id="3370" w:author="向日葵_cium" w:date="2026-07-15T10:02:04Z">
                      <w:rPr>
                        <w:rFonts w:hint="eastAsia" w:ascii="宋体" w:hAnsi="宋体" w:eastAsia="微软雅黑" w:cs="Times New Roman"/>
                        <w:kern w:val="0"/>
                        <w:sz w:val="24"/>
                        <w:szCs w:val="24"/>
                        <w:lang w:val="en-US" w:eastAsia="zh-CN"/>
                      </w:rPr>
                    </w:rPrChange>
                  </w:rPr>
                  <w:delText xml:space="preserve">      </w:delText>
                </w:r>
              </w:del>
            </w:ins>
            <w:ins w:id="3373" w:author="向日葵_cium" w:date="2026-07-15T09:42:09Z">
              <w:del w:id="3374" w:author="顾艳" w:date="2026-07-15T13:57:09Z">
                <w:r>
                  <w:rPr>
                    <w:rFonts w:hint="default" w:ascii="Times New Roman" w:hAnsi="Times New Roman" w:eastAsia="微软雅黑" w:cs="Times New Roman"/>
                    <w:kern w:val="0"/>
                    <w:sz w:val="24"/>
                    <w:szCs w:val="24"/>
                    <w:rPrChange w:id="3375" w:author="向日葵_cium" w:date="2026-07-15T10:02:04Z">
                      <w:rPr>
                        <w:rFonts w:hint="eastAsia" w:ascii="宋体" w:hAnsi="宋体" w:eastAsia="微软雅黑" w:cs="Times New Roman"/>
                        <w:kern w:val="0"/>
                        <w:sz w:val="24"/>
                        <w:szCs w:val="24"/>
                      </w:rPr>
                    </w:rPrChange>
                  </w:rPr>
                  <w:delText>　</w:delText>
                </w:r>
              </w:del>
            </w:ins>
            <w:ins w:id="3378" w:author="向日葵_cium" w:date="2026-07-15T09:42:09Z">
              <w:r>
                <w:rPr>
                  <w:rFonts w:hint="default" w:ascii="Times New Roman" w:hAnsi="Times New Roman" w:eastAsia="微软雅黑" w:cs="Times New Roman"/>
                  <w:kern w:val="0"/>
                  <w:sz w:val="24"/>
                  <w:szCs w:val="24"/>
                  <w:rPrChange w:id="3379" w:author="向日葵_cium" w:date="2026-07-15T10:02:04Z">
                    <w:rPr>
                      <w:rFonts w:hint="eastAsia" w:ascii="宋体" w:hAnsi="宋体" w:eastAsia="微软雅黑" w:cs="Times New Roman"/>
                      <w:kern w:val="0"/>
                      <w:sz w:val="24"/>
                      <w:szCs w:val="24"/>
                    </w:rPr>
                  </w:rPrChange>
                </w:rPr>
                <w:sym w:font="Wingdings 2" w:char="00A3"/>
              </w:r>
            </w:ins>
            <w:ins w:id="3380" w:author="向日葵_cium" w:date="2026-07-15T09:42:09Z">
              <w:r>
                <w:rPr>
                  <w:rFonts w:hint="default" w:ascii="Times New Roman" w:hAnsi="Times New Roman" w:eastAsia="微软雅黑" w:cs="Times New Roman"/>
                  <w:kern w:val="0"/>
                  <w:sz w:val="24"/>
                  <w:szCs w:val="24"/>
                  <w:rPrChange w:id="3381" w:author="向日葵_cium" w:date="2026-07-15T10:02:04Z">
                    <w:rPr>
                      <w:rFonts w:hint="eastAsia" w:ascii="宋体" w:hAnsi="宋体" w:eastAsia="微软雅黑" w:cs="Times New Roman"/>
                      <w:kern w:val="0"/>
                      <w:sz w:val="24"/>
                      <w:szCs w:val="24"/>
                    </w:rPr>
                  </w:rPrChange>
                </w:rPr>
                <w:t>知识产权宣传</w:t>
              </w:r>
            </w:ins>
            <w:ins w:id="3382" w:author="向日葵_cium" w:date="2026-07-15T09:42:09Z">
              <w:del w:id="3383" w:author="顾艳" w:date="2026-07-15T13:57:09Z">
                <w:r>
                  <w:rPr>
                    <w:rFonts w:hint="default" w:ascii="Times New Roman" w:hAnsi="Times New Roman" w:eastAsia="微软雅黑" w:cs="Times New Roman"/>
                    <w:kern w:val="0"/>
                    <w:sz w:val="24"/>
                    <w:szCs w:val="24"/>
                    <w:rPrChange w:id="3384" w:author="向日葵_cium" w:date="2026-07-15T10:02:04Z">
                      <w:rPr>
                        <w:rFonts w:hint="eastAsia" w:ascii="宋体" w:hAnsi="宋体" w:eastAsia="微软雅黑" w:cs="Times New Roman"/>
                        <w:kern w:val="0"/>
                        <w:sz w:val="24"/>
                        <w:szCs w:val="24"/>
                      </w:rPr>
                    </w:rPrChange>
                  </w:rPr>
                  <w:delText xml:space="preserve">            </w:delText>
                </w:r>
              </w:del>
            </w:ins>
            <w:ins w:id="3387" w:author="向日葵_cium" w:date="2026-07-15T09:42:09Z">
              <w:r>
                <w:rPr>
                  <w:rFonts w:hint="default" w:ascii="Times New Roman" w:hAnsi="Times New Roman" w:eastAsia="微软雅黑" w:cs="Times New Roman"/>
                  <w:kern w:val="0"/>
                  <w:sz w:val="24"/>
                  <w:szCs w:val="24"/>
                  <w:rPrChange w:id="3388" w:author="向日葵_cium" w:date="2026-07-15T10:02:04Z">
                    <w:rPr>
                      <w:rFonts w:hint="eastAsia" w:ascii="宋体" w:hAnsi="宋体" w:eastAsia="微软雅黑" w:cs="Times New Roman"/>
                      <w:kern w:val="0"/>
                      <w:sz w:val="24"/>
                      <w:szCs w:val="24"/>
                    </w:rPr>
                  </w:rPrChange>
                </w:rPr>
                <w:sym w:font="Wingdings 2" w:char="00A3"/>
              </w:r>
            </w:ins>
            <w:ins w:id="3389" w:author="向日葵_cium" w:date="2026-07-15T09:42:09Z">
              <w:r>
                <w:rPr>
                  <w:rFonts w:hint="default" w:ascii="Times New Roman" w:hAnsi="Times New Roman" w:eastAsia="微软雅黑" w:cs="Times New Roman"/>
                  <w:kern w:val="0"/>
                  <w:sz w:val="24"/>
                  <w:szCs w:val="24"/>
                  <w:rPrChange w:id="3390" w:author="向日葵_cium" w:date="2026-07-15T10:02:04Z">
                    <w:rPr>
                      <w:rFonts w:hint="eastAsia" w:ascii="宋体" w:hAnsi="宋体" w:eastAsia="微软雅黑" w:cs="Times New Roman"/>
                      <w:kern w:val="0"/>
                      <w:sz w:val="24"/>
                      <w:szCs w:val="24"/>
                    </w:rPr>
                  </w:rPrChange>
                </w:rPr>
                <w:t>维权保护</w:t>
              </w:r>
            </w:ins>
          </w:p>
          <w:p>
            <w:pPr>
              <w:rPr>
                <w:ins w:id="3391" w:author="向日葵_cium" w:date="2026-07-15T09:42:09Z"/>
                <w:rFonts w:ascii="Times New Roman" w:hAnsi="Times New Roman" w:eastAsia="微软雅黑" w:cs="Times New Roman"/>
                <w:kern w:val="0"/>
                <w:sz w:val="24"/>
                <w:szCs w:val="24"/>
                <w:rPrChange w:id="3392" w:author="向日葵_cium" w:date="2026-07-15T10:02:04Z">
                  <w:rPr>
                    <w:ins w:id="3393" w:author="向日葵_cium" w:date="2026-07-15T09:42:09Z"/>
                    <w:rFonts w:ascii="宋体" w:hAnsi="宋体" w:eastAsia="微软雅黑" w:cs="Times New Roman"/>
                    <w:kern w:val="0"/>
                    <w:sz w:val="24"/>
                    <w:szCs w:val="24"/>
                  </w:rPr>
                </w:rPrChange>
              </w:rPr>
            </w:pPr>
            <w:ins w:id="3394" w:author="向日葵_cium" w:date="2026-07-15T09:42:09Z">
              <w:r>
                <w:rPr>
                  <w:rFonts w:hint="default" w:ascii="Times New Roman" w:hAnsi="Times New Roman" w:eastAsia="微软雅黑" w:cs="Times New Roman"/>
                  <w:kern w:val="0"/>
                  <w:sz w:val="24"/>
                  <w:szCs w:val="24"/>
                  <w:rPrChange w:id="3395" w:author="向日葵_cium" w:date="2026-07-15T10:02:04Z">
                    <w:rPr>
                      <w:rFonts w:hint="eastAsia" w:ascii="宋体" w:hAnsi="宋体" w:eastAsia="微软雅黑" w:cs="Times New Roman"/>
                      <w:kern w:val="0"/>
                      <w:sz w:val="24"/>
                      <w:szCs w:val="24"/>
                    </w:rPr>
                  </w:rPrChange>
                </w:rPr>
                <w:sym w:font="Wingdings 2" w:char="00A3"/>
              </w:r>
            </w:ins>
            <w:ins w:id="3396" w:author="向日葵_cium" w:date="2026-07-15T09:42:09Z">
              <w:r>
                <w:rPr>
                  <w:rFonts w:hint="default" w:ascii="Times New Roman" w:hAnsi="Times New Roman" w:eastAsia="微软雅黑" w:cs="Times New Roman"/>
                  <w:kern w:val="0"/>
                  <w:sz w:val="24"/>
                  <w:szCs w:val="24"/>
                  <w:rPrChange w:id="3397" w:author="向日葵_cium" w:date="2026-07-15T10:02:04Z">
                    <w:rPr>
                      <w:rFonts w:hint="eastAsia" w:ascii="宋体" w:hAnsi="宋体" w:eastAsia="微软雅黑" w:cs="Times New Roman"/>
                      <w:kern w:val="0"/>
                      <w:sz w:val="24"/>
                      <w:szCs w:val="24"/>
                    </w:rPr>
                  </w:rPrChange>
                </w:rPr>
                <w:t>规划服务</w:t>
              </w:r>
            </w:ins>
            <w:ins w:id="3398" w:author="向日葵_cium" w:date="2026-07-15T09:42:09Z">
              <w:del w:id="3399" w:author="顾艳" w:date="2026-07-15T13:57:09Z">
                <w:r>
                  <w:rPr>
                    <w:rFonts w:hint="default" w:ascii="Times New Roman" w:hAnsi="Times New Roman" w:eastAsia="微软雅黑" w:cs="Times New Roman"/>
                    <w:kern w:val="0"/>
                    <w:sz w:val="24"/>
                    <w:szCs w:val="24"/>
                    <w:rPrChange w:id="3400" w:author="向日葵_cium" w:date="2026-07-15T10:02:04Z">
                      <w:rPr>
                        <w:rFonts w:hint="eastAsia" w:ascii="宋体" w:hAnsi="宋体" w:eastAsia="微软雅黑" w:cs="Times New Roman"/>
                        <w:kern w:val="0"/>
                        <w:sz w:val="24"/>
                        <w:szCs w:val="24"/>
                      </w:rPr>
                    </w:rPrChange>
                  </w:rPr>
                  <w:delText xml:space="preserve">                </w:delText>
                </w:r>
              </w:del>
            </w:ins>
            <w:ins w:id="3403" w:author="向日葵_cium" w:date="2026-07-15T09:42:09Z">
              <w:r>
                <w:rPr>
                  <w:rFonts w:hint="default" w:ascii="Times New Roman" w:hAnsi="Times New Roman" w:eastAsia="微软雅黑" w:cs="Times New Roman"/>
                  <w:kern w:val="0"/>
                  <w:sz w:val="24"/>
                  <w:szCs w:val="24"/>
                  <w:rPrChange w:id="3404" w:author="向日葵_cium" w:date="2026-07-15T10:02:04Z">
                    <w:rPr>
                      <w:rFonts w:hint="eastAsia" w:ascii="宋体" w:hAnsi="宋体" w:eastAsia="微软雅黑" w:cs="Times New Roman"/>
                      <w:kern w:val="0"/>
                      <w:sz w:val="24"/>
                      <w:szCs w:val="24"/>
                    </w:rPr>
                  </w:rPrChange>
                </w:rPr>
                <w:sym w:font="Wingdings 2" w:char="00A3"/>
              </w:r>
            </w:ins>
            <w:ins w:id="3405" w:author="向日葵_cium" w:date="2026-07-15T09:42:09Z">
              <w:r>
                <w:rPr>
                  <w:rFonts w:hint="default" w:ascii="Times New Roman" w:hAnsi="Times New Roman" w:eastAsia="微软雅黑" w:cs="Times New Roman"/>
                  <w:kern w:val="0"/>
                  <w:sz w:val="24"/>
                  <w:szCs w:val="24"/>
                  <w:rPrChange w:id="3406" w:author="向日葵_cium" w:date="2026-07-15T10:02:04Z">
                    <w:rPr>
                      <w:rFonts w:hint="eastAsia" w:ascii="宋体" w:hAnsi="宋体" w:eastAsia="微软雅黑" w:cs="Times New Roman"/>
                      <w:kern w:val="0"/>
                      <w:sz w:val="24"/>
                      <w:szCs w:val="24"/>
                    </w:rPr>
                  </w:rPrChange>
                </w:rPr>
                <w:t>商标设计</w:t>
              </w:r>
            </w:ins>
            <w:ins w:id="3407" w:author="向日葵_cium" w:date="2026-07-15T09:42:09Z">
              <w:del w:id="3408" w:author="顾艳" w:date="2026-07-15T13:57:09Z">
                <w:r>
                  <w:rPr>
                    <w:rFonts w:hint="default" w:ascii="Times New Roman" w:hAnsi="Times New Roman" w:eastAsia="微软雅黑" w:cs="Times New Roman"/>
                    <w:kern w:val="0"/>
                    <w:sz w:val="24"/>
                    <w:szCs w:val="24"/>
                    <w:rPrChange w:id="3409" w:author="向日葵_cium" w:date="2026-07-15T10:02:04Z">
                      <w:rPr>
                        <w:rFonts w:hint="eastAsia" w:ascii="宋体" w:hAnsi="宋体" w:eastAsia="微软雅黑" w:cs="Times New Roman"/>
                        <w:kern w:val="0"/>
                        <w:sz w:val="24"/>
                        <w:szCs w:val="24"/>
                      </w:rPr>
                    </w:rPrChange>
                  </w:rPr>
                  <w:delText xml:space="preserve">                </w:delText>
                </w:r>
              </w:del>
            </w:ins>
            <w:ins w:id="3412" w:author="向日葵_cium" w:date="2026-07-15T09:42:09Z">
              <w:r>
                <w:rPr>
                  <w:rFonts w:hint="default" w:ascii="Times New Roman" w:hAnsi="Times New Roman" w:eastAsia="微软雅黑" w:cs="Times New Roman"/>
                  <w:kern w:val="0"/>
                  <w:sz w:val="24"/>
                  <w:szCs w:val="24"/>
                  <w:rPrChange w:id="3413" w:author="向日葵_cium" w:date="2026-07-15T10:02:04Z">
                    <w:rPr>
                      <w:rFonts w:hint="eastAsia" w:ascii="宋体" w:hAnsi="宋体" w:eastAsia="微软雅黑" w:cs="Times New Roman"/>
                      <w:kern w:val="0"/>
                      <w:sz w:val="24"/>
                      <w:szCs w:val="24"/>
                    </w:rPr>
                  </w:rPrChange>
                </w:rPr>
                <w:sym w:font="Wingdings 2" w:char="00A3"/>
              </w:r>
            </w:ins>
            <w:ins w:id="3414" w:author="向日葵_cium" w:date="2026-07-15T09:42:09Z">
              <w:r>
                <w:rPr>
                  <w:rFonts w:hint="default" w:ascii="Times New Roman" w:hAnsi="Times New Roman" w:eastAsia="微软雅黑" w:cs="Times New Roman"/>
                  <w:kern w:val="0"/>
                  <w:sz w:val="24"/>
                  <w:szCs w:val="24"/>
                  <w:rPrChange w:id="3415" w:author="向日葵_cium" w:date="2026-07-15T10:02:04Z">
                    <w:rPr>
                      <w:rFonts w:hint="eastAsia" w:ascii="宋体" w:hAnsi="宋体" w:eastAsia="微软雅黑" w:cs="Times New Roman"/>
                      <w:kern w:val="0"/>
                      <w:sz w:val="24"/>
                      <w:szCs w:val="24"/>
                    </w:rPr>
                  </w:rPrChange>
                </w:rPr>
                <w:t>专利导航</w:t>
              </w:r>
            </w:ins>
            <w:ins w:id="3416" w:author="向日葵_cium" w:date="2026-07-15T09:42:09Z">
              <w:del w:id="3417" w:author="顾艳" w:date="2026-07-15T13:57:09Z">
                <w:r>
                  <w:rPr>
                    <w:rFonts w:hint="default" w:ascii="Times New Roman" w:hAnsi="Times New Roman" w:eastAsia="微软雅黑" w:cs="Times New Roman"/>
                    <w:kern w:val="0"/>
                    <w:sz w:val="24"/>
                    <w:szCs w:val="24"/>
                    <w:rPrChange w:id="3418" w:author="向日葵_cium" w:date="2026-07-15T10:02:04Z">
                      <w:rPr>
                        <w:rFonts w:hint="eastAsia" w:ascii="宋体" w:hAnsi="宋体" w:eastAsia="微软雅黑" w:cs="Times New Roman"/>
                        <w:kern w:val="0"/>
                        <w:sz w:val="24"/>
                        <w:szCs w:val="24"/>
                      </w:rPr>
                    </w:rPrChange>
                  </w:rPr>
                  <w:delText xml:space="preserve"> </w:delText>
                </w:r>
              </w:del>
            </w:ins>
          </w:p>
          <w:p>
            <w:pPr>
              <w:rPr>
                <w:ins w:id="3421" w:author="向日葵_cium" w:date="2026-07-15T09:42:09Z"/>
                <w:rFonts w:ascii="Times New Roman" w:hAnsi="Times New Roman" w:eastAsia="微软雅黑" w:cs="Times New Roman"/>
                <w:kern w:val="0"/>
                <w:sz w:val="24"/>
                <w:szCs w:val="24"/>
                <w:rPrChange w:id="3422" w:author="向日葵_cium" w:date="2026-07-15T10:02:04Z">
                  <w:rPr>
                    <w:ins w:id="3423" w:author="向日葵_cium" w:date="2026-07-15T09:42:09Z"/>
                    <w:rFonts w:ascii="宋体" w:hAnsi="宋体" w:eastAsia="微软雅黑" w:cs="Times New Roman"/>
                    <w:kern w:val="0"/>
                    <w:sz w:val="24"/>
                    <w:szCs w:val="24"/>
                  </w:rPr>
                </w:rPrChange>
              </w:rPr>
            </w:pPr>
            <w:ins w:id="3424" w:author="向日葵_cium" w:date="2026-07-15T09:42:09Z">
              <w:r>
                <w:rPr>
                  <w:rFonts w:hint="default" w:ascii="Times New Roman" w:hAnsi="Times New Roman" w:eastAsia="微软雅黑" w:cs="Times New Roman"/>
                  <w:kern w:val="0"/>
                  <w:sz w:val="24"/>
                  <w:szCs w:val="24"/>
                  <w:rPrChange w:id="3425" w:author="向日葵_cium" w:date="2026-07-15T10:02:04Z">
                    <w:rPr>
                      <w:rFonts w:hint="eastAsia" w:ascii="宋体" w:hAnsi="宋体" w:eastAsia="微软雅黑" w:cs="Times New Roman"/>
                      <w:kern w:val="0"/>
                      <w:sz w:val="24"/>
                      <w:szCs w:val="24"/>
                    </w:rPr>
                  </w:rPrChange>
                </w:rPr>
                <w:sym w:font="Wingdings 2" w:char="00A3"/>
              </w:r>
            </w:ins>
            <w:ins w:id="3426" w:author="向日葵_cium" w:date="2026-07-15T09:42:09Z">
              <w:r>
                <w:rPr>
                  <w:rFonts w:hint="default" w:ascii="Times New Roman" w:hAnsi="Times New Roman" w:eastAsia="微软雅黑" w:cs="Times New Roman"/>
                  <w:kern w:val="0"/>
                  <w:sz w:val="24"/>
                  <w:szCs w:val="24"/>
                  <w:rPrChange w:id="3427" w:author="向日葵_cium" w:date="2026-07-15T10:02:04Z">
                    <w:rPr>
                      <w:rFonts w:hint="eastAsia" w:ascii="宋体" w:hAnsi="宋体" w:eastAsia="微软雅黑" w:cs="Times New Roman"/>
                      <w:kern w:val="0"/>
                      <w:sz w:val="24"/>
                      <w:szCs w:val="24"/>
                    </w:rPr>
                  </w:rPrChange>
                </w:rPr>
                <w:t>知识产权贯标</w:t>
              </w:r>
            </w:ins>
            <w:ins w:id="3428" w:author="向日葵_cium" w:date="2026-07-15T09:42:09Z">
              <w:del w:id="3429" w:author="顾艳" w:date="2026-07-15T13:57:09Z">
                <w:r>
                  <w:rPr>
                    <w:rFonts w:hint="default" w:ascii="Times New Roman" w:hAnsi="Times New Roman" w:eastAsia="微软雅黑" w:cs="Times New Roman"/>
                    <w:kern w:val="0"/>
                    <w:sz w:val="24"/>
                    <w:szCs w:val="24"/>
                    <w:rPrChange w:id="3430" w:author="向日葵_cium" w:date="2026-07-15T10:02:04Z">
                      <w:rPr>
                        <w:rFonts w:hint="eastAsia" w:ascii="宋体" w:hAnsi="宋体" w:eastAsia="微软雅黑" w:cs="Times New Roman"/>
                        <w:kern w:val="0"/>
                        <w:sz w:val="24"/>
                        <w:szCs w:val="24"/>
                      </w:rPr>
                    </w:rPrChange>
                  </w:rPr>
                  <w:delText xml:space="preserve">            </w:delText>
                </w:r>
              </w:del>
            </w:ins>
            <w:ins w:id="3433" w:author="向日葵_cium" w:date="2026-07-15T09:42:09Z">
              <w:r>
                <w:rPr>
                  <w:rFonts w:hint="default" w:ascii="Times New Roman" w:hAnsi="Times New Roman" w:eastAsia="微软雅黑" w:cs="Times New Roman"/>
                  <w:kern w:val="0"/>
                  <w:sz w:val="24"/>
                  <w:szCs w:val="24"/>
                  <w:rPrChange w:id="3434" w:author="向日葵_cium" w:date="2026-07-15T10:02:04Z">
                    <w:rPr>
                      <w:rFonts w:hint="eastAsia" w:ascii="宋体" w:hAnsi="宋体" w:eastAsia="微软雅黑" w:cs="Times New Roman"/>
                      <w:kern w:val="0"/>
                      <w:sz w:val="24"/>
                      <w:szCs w:val="24"/>
                    </w:rPr>
                  </w:rPrChange>
                </w:rPr>
                <w:sym w:font="Wingdings 2" w:char="00A3"/>
              </w:r>
            </w:ins>
            <w:ins w:id="3435" w:author="向日葵_cium" w:date="2026-07-15T09:42:09Z">
              <w:r>
                <w:rPr>
                  <w:rFonts w:hint="default" w:ascii="Times New Roman" w:hAnsi="Times New Roman" w:eastAsia="微软雅黑" w:cs="Times New Roman"/>
                  <w:kern w:val="0"/>
                  <w:sz w:val="24"/>
                  <w:szCs w:val="24"/>
                  <w:rPrChange w:id="3436" w:author="向日葵_cium" w:date="2026-07-15T10:02:04Z">
                    <w:rPr>
                      <w:rFonts w:hint="eastAsia" w:ascii="宋体" w:hAnsi="宋体" w:eastAsia="微软雅黑" w:cs="Times New Roman"/>
                      <w:kern w:val="0"/>
                      <w:sz w:val="24"/>
                      <w:szCs w:val="24"/>
                    </w:rPr>
                  </w:rPrChange>
                </w:rPr>
                <w:t>标准化</w:t>
              </w:r>
            </w:ins>
            <w:ins w:id="3437" w:author="向日葵_cium" w:date="2026-07-15T09:42:09Z">
              <w:del w:id="3438" w:author="顾艳" w:date="2026-07-15T13:57:09Z">
                <w:r>
                  <w:rPr>
                    <w:rFonts w:hint="default" w:ascii="Times New Roman" w:hAnsi="Times New Roman" w:eastAsia="微软雅黑" w:cs="Times New Roman"/>
                    <w:kern w:val="0"/>
                    <w:sz w:val="24"/>
                    <w:szCs w:val="24"/>
                    <w:rPrChange w:id="3439" w:author="向日葵_cium" w:date="2026-07-15T10:02:04Z">
                      <w:rPr>
                        <w:rFonts w:hint="eastAsia" w:ascii="宋体" w:hAnsi="宋体" w:eastAsia="微软雅黑" w:cs="Times New Roman"/>
                        <w:kern w:val="0"/>
                        <w:sz w:val="24"/>
                        <w:szCs w:val="24"/>
                      </w:rPr>
                    </w:rPrChange>
                  </w:rPr>
                  <w:delText xml:space="preserve">                  </w:delText>
                </w:r>
              </w:del>
            </w:ins>
            <w:ins w:id="3442" w:author="向日葵_cium" w:date="2026-07-15T09:42:09Z">
              <w:r>
                <w:rPr>
                  <w:rFonts w:hint="default" w:ascii="Times New Roman" w:hAnsi="Times New Roman" w:eastAsia="微软雅黑" w:cs="Times New Roman"/>
                  <w:kern w:val="0"/>
                  <w:sz w:val="24"/>
                  <w:szCs w:val="24"/>
                  <w:rPrChange w:id="3443" w:author="向日葵_cium" w:date="2026-07-15T10:02:04Z">
                    <w:rPr>
                      <w:rFonts w:hint="eastAsia" w:ascii="宋体" w:hAnsi="宋体" w:eastAsia="微软雅黑" w:cs="Times New Roman"/>
                      <w:kern w:val="0"/>
                      <w:sz w:val="24"/>
                      <w:szCs w:val="24"/>
                    </w:rPr>
                  </w:rPrChange>
                </w:rPr>
                <w:sym w:font="Wingdings 2" w:char="00A3"/>
              </w:r>
            </w:ins>
            <w:ins w:id="3444" w:author="向日葵_cium" w:date="2026-07-15T09:42:09Z">
              <w:r>
                <w:rPr>
                  <w:rFonts w:hint="default" w:ascii="Times New Roman" w:hAnsi="Times New Roman" w:eastAsia="微软雅黑" w:cs="Times New Roman"/>
                  <w:kern w:val="0"/>
                  <w:sz w:val="24"/>
                  <w:szCs w:val="24"/>
                  <w:rPrChange w:id="3445" w:author="向日葵_cium" w:date="2026-07-15T10:02:04Z">
                    <w:rPr>
                      <w:rFonts w:hint="eastAsia" w:ascii="宋体" w:hAnsi="宋体" w:eastAsia="微软雅黑" w:cs="Times New Roman"/>
                      <w:kern w:val="0"/>
                      <w:sz w:val="24"/>
                      <w:szCs w:val="24"/>
                    </w:rPr>
                  </w:rPrChange>
                </w:rPr>
                <w:t>专利信息分析</w:t>
              </w:r>
            </w:ins>
          </w:p>
          <w:p>
            <w:pPr>
              <w:rPr>
                <w:ins w:id="3446" w:author="向日葵_cium" w:date="2026-07-15T09:42:09Z"/>
                <w:rFonts w:ascii="Times New Roman" w:hAnsi="Times New Roman" w:eastAsia="微软雅黑" w:cs="Times New Roman"/>
                <w:kern w:val="0"/>
                <w:sz w:val="24"/>
                <w:szCs w:val="24"/>
                <w:rPrChange w:id="3447" w:author="向日葵_cium" w:date="2026-07-15T10:02:04Z">
                  <w:rPr>
                    <w:ins w:id="3448" w:author="向日葵_cium" w:date="2026-07-15T09:42:09Z"/>
                    <w:rFonts w:ascii="宋体" w:hAnsi="宋体" w:eastAsia="微软雅黑" w:cs="Times New Roman"/>
                    <w:kern w:val="0"/>
                    <w:sz w:val="24"/>
                    <w:szCs w:val="24"/>
                  </w:rPr>
                </w:rPrChange>
              </w:rPr>
            </w:pPr>
            <w:ins w:id="3449" w:author="向日葵_cium" w:date="2026-07-15T09:42:09Z">
              <w:r>
                <w:rPr>
                  <w:rFonts w:hint="default" w:ascii="Times New Roman" w:hAnsi="Times New Roman" w:eastAsia="微软雅黑" w:cs="Times New Roman"/>
                  <w:kern w:val="0"/>
                  <w:sz w:val="24"/>
                  <w:szCs w:val="24"/>
                  <w:rPrChange w:id="3450" w:author="向日葵_cium" w:date="2026-07-15T10:02:04Z">
                    <w:rPr>
                      <w:rFonts w:hint="eastAsia" w:ascii="宋体" w:hAnsi="宋体" w:eastAsia="微软雅黑" w:cs="Times New Roman"/>
                      <w:kern w:val="0"/>
                      <w:sz w:val="24"/>
                      <w:szCs w:val="24"/>
                    </w:rPr>
                  </w:rPrChange>
                </w:rPr>
                <w:sym w:font="Wingdings 2" w:char="00A3"/>
              </w:r>
            </w:ins>
            <w:ins w:id="3451" w:author="向日葵_cium" w:date="2026-07-15T09:42:09Z">
              <w:r>
                <w:rPr>
                  <w:rFonts w:hint="default" w:ascii="Times New Roman" w:hAnsi="Times New Roman" w:eastAsia="微软雅黑" w:cs="Times New Roman"/>
                  <w:kern w:val="0"/>
                  <w:sz w:val="24"/>
                  <w:szCs w:val="24"/>
                  <w:rPrChange w:id="3452" w:author="向日葵_cium" w:date="2026-07-15T10:02:04Z">
                    <w:rPr>
                      <w:rFonts w:hint="eastAsia" w:ascii="宋体" w:hAnsi="宋体" w:eastAsia="微软雅黑" w:cs="Times New Roman"/>
                      <w:kern w:val="0"/>
                      <w:sz w:val="24"/>
                      <w:szCs w:val="24"/>
                    </w:rPr>
                  </w:rPrChange>
                </w:rPr>
                <w:t>知识产权执法</w:t>
              </w:r>
            </w:ins>
            <w:ins w:id="3453" w:author="向日葵_cium" w:date="2026-07-15T09:42:09Z">
              <w:del w:id="3454" w:author="顾艳" w:date="2026-07-15T13:57:09Z">
                <w:r>
                  <w:rPr>
                    <w:rFonts w:hint="default" w:ascii="Times New Roman" w:hAnsi="Times New Roman" w:eastAsia="微软雅黑" w:cs="Times New Roman"/>
                    <w:kern w:val="0"/>
                    <w:sz w:val="24"/>
                    <w:szCs w:val="24"/>
                    <w:rPrChange w:id="3455" w:author="向日葵_cium" w:date="2026-07-15T10:02:04Z">
                      <w:rPr>
                        <w:rFonts w:hint="eastAsia" w:ascii="宋体" w:hAnsi="宋体" w:eastAsia="微软雅黑" w:cs="Times New Roman"/>
                        <w:kern w:val="0"/>
                        <w:sz w:val="24"/>
                        <w:szCs w:val="24"/>
                      </w:rPr>
                    </w:rPrChange>
                  </w:rPr>
                  <w:delText xml:space="preserve">            </w:delText>
                </w:r>
              </w:del>
            </w:ins>
            <w:ins w:id="3458" w:author="向日葵_cium" w:date="2026-07-15T09:42:09Z">
              <w:r>
                <w:rPr>
                  <w:rFonts w:hint="default" w:ascii="Times New Roman" w:hAnsi="Times New Roman" w:eastAsia="微软雅黑" w:cs="Times New Roman"/>
                  <w:kern w:val="0"/>
                  <w:sz w:val="24"/>
                  <w:szCs w:val="24"/>
                  <w:rPrChange w:id="3459" w:author="向日葵_cium" w:date="2026-07-15T10:02:04Z">
                    <w:rPr>
                      <w:rFonts w:hint="eastAsia" w:ascii="宋体" w:hAnsi="宋体" w:eastAsia="微软雅黑" w:cs="Times New Roman"/>
                      <w:kern w:val="0"/>
                      <w:sz w:val="24"/>
                      <w:szCs w:val="24"/>
                    </w:rPr>
                  </w:rPrChange>
                </w:rPr>
                <w:sym w:font="Wingdings 2" w:char="00A3"/>
              </w:r>
            </w:ins>
            <w:ins w:id="3460" w:author="向日葵_cium" w:date="2026-07-15T09:42:09Z">
              <w:r>
                <w:rPr>
                  <w:rFonts w:hint="default" w:ascii="Times New Roman" w:hAnsi="Times New Roman" w:eastAsia="微软雅黑" w:cs="Times New Roman"/>
                  <w:kern w:val="0"/>
                  <w:sz w:val="24"/>
                  <w:szCs w:val="24"/>
                  <w:rPrChange w:id="3461" w:author="向日葵_cium" w:date="2026-07-15T10:02:04Z">
                    <w:rPr>
                      <w:rFonts w:hint="eastAsia" w:ascii="宋体" w:hAnsi="宋体" w:eastAsia="微软雅黑" w:cs="Times New Roman"/>
                      <w:kern w:val="0"/>
                      <w:sz w:val="24"/>
                      <w:szCs w:val="24"/>
                    </w:rPr>
                  </w:rPrChange>
                </w:rPr>
                <w:t>商标品牌理论研究</w:t>
              </w:r>
            </w:ins>
            <w:ins w:id="3462" w:author="向日葵_cium" w:date="2026-07-15T09:42:09Z">
              <w:del w:id="3463" w:author="顾艳" w:date="2026-07-15T13:57:09Z">
                <w:r>
                  <w:rPr>
                    <w:rFonts w:hint="default" w:ascii="Times New Roman" w:hAnsi="Times New Roman" w:eastAsia="微软雅黑" w:cs="Times New Roman"/>
                    <w:kern w:val="0"/>
                    <w:sz w:val="24"/>
                    <w:szCs w:val="24"/>
                    <w:rPrChange w:id="3464" w:author="向日葵_cium" w:date="2026-07-15T10:02:04Z">
                      <w:rPr>
                        <w:rFonts w:hint="eastAsia" w:ascii="宋体" w:hAnsi="宋体" w:eastAsia="微软雅黑" w:cs="Times New Roman"/>
                        <w:kern w:val="0"/>
                        <w:sz w:val="24"/>
                        <w:szCs w:val="24"/>
                      </w:rPr>
                    </w:rPrChange>
                  </w:rPr>
                  <w:delText xml:space="preserve">        </w:delText>
                </w:r>
              </w:del>
            </w:ins>
            <w:ins w:id="3467" w:author="向日葵_cium" w:date="2026-07-15T09:42:09Z">
              <w:r>
                <w:rPr>
                  <w:rFonts w:hint="default" w:ascii="Times New Roman" w:hAnsi="Times New Roman" w:eastAsia="微软雅黑" w:cs="Times New Roman"/>
                  <w:kern w:val="0"/>
                  <w:sz w:val="24"/>
                  <w:szCs w:val="24"/>
                  <w:rPrChange w:id="3468" w:author="向日葵_cium" w:date="2026-07-15T10:02:04Z">
                    <w:rPr>
                      <w:rFonts w:hint="eastAsia" w:ascii="宋体" w:hAnsi="宋体" w:eastAsia="微软雅黑" w:cs="Times New Roman"/>
                      <w:kern w:val="0"/>
                      <w:sz w:val="24"/>
                      <w:szCs w:val="24"/>
                    </w:rPr>
                  </w:rPrChange>
                </w:rPr>
                <w:sym w:font="Wingdings 2" w:char="00A3"/>
              </w:r>
            </w:ins>
            <w:ins w:id="3469" w:author="向日葵_cium" w:date="2026-07-15T09:42:09Z">
              <w:r>
                <w:rPr>
                  <w:rFonts w:hint="default" w:ascii="Times New Roman" w:hAnsi="Times New Roman" w:eastAsia="微软雅黑" w:cs="Times New Roman"/>
                  <w:kern w:val="0"/>
                  <w:sz w:val="24"/>
                  <w:szCs w:val="24"/>
                  <w:rPrChange w:id="3470" w:author="向日葵_cium" w:date="2026-07-15T10:02:04Z">
                    <w:rPr>
                      <w:rFonts w:hint="eastAsia" w:ascii="宋体" w:hAnsi="宋体" w:eastAsia="微软雅黑" w:cs="Times New Roman"/>
                      <w:kern w:val="0"/>
                      <w:sz w:val="24"/>
                      <w:szCs w:val="24"/>
                    </w:rPr>
                  </w:rPrChange>
                </w:rPr>
                <w:t>商标品牌管理</w:t>
              </w:r>
            </w:ins>
          </w:p>
          <w:p>
            <w:pPr>
              <w:rPr>
                <w:ins w:id="3471" w:author="向日葵_cium" w:date="2026-07-15T09:42:09Z"/>
                <w:rFonts w:hint="default" w:ascii="Times New Roman" w:hAnsi="Times New Roman" w:eastAsia="微软雅黑" w:cs="Times New Roman"/>
                <w:kern w:val="0"/>
                <w:sz w:val="24"/>
                <w:szCs w:val="24"/>
                <w:lang w:val="en-US" w:eastAsia="zh-CN"/>
                <w:rPrChange w:id="3472" w:author="向日葵_cium" w:date="2026-07-15T10:02:04Z">
                  <w:rPr>
                    <w:ins w:id="3473" w:author="向日葵_cium" w:date="2026-07-15T09:42:09Z"/>
                    <w:rFonts w:hint="default" w:ascii="宋体" w:hAnsi="宋体" w:eastAsia="微软雅黑" w:cs="Times New Roman"/>
                    <w:kern w:val="0"/>
                    <w:sz w:val="24"/>
                    <w:szCs w:val="24"/>
                    <w:lang w:val="en-US" w:eastAsia="zh-CN"/>
                  </w:rPr>
                </w:rPrChange>
              </w:rPr>
            </w:pPr>
            <w:ins w:id="3474" w:author="向日葵_cium" w:date="2026-07-15T09:42:09Z">
              <w:r>
                <w:rPr>
                  <w:rFonts w:hint="default" w:ascii="Times New Roman" w:hAnsi="Times New Roman" w:eastAsia="微软雅黑" w:cs="Times New Roman"/>
                  <w:kern w:val="0"/>
                  <w:sz w:val="24"/>
                  <w:szCs w:val="24"/>
                  <w:rPrChange w:id="3475" w:author="向日葵_cium" w:date="2026-07-15T10:02:04Z">
                    <w:rPr>
                      <w:rFonts w:hint="eastAsia" w:ascii="宋体" w:hAnsi="宋体" w:eastAsia="微软雅黑" w:cs="Times New Roman"/>
                      <w:kern w:val="0"/>
                      <w:sz w:val="24"/>
                      <w:szCs w:val="24"/>
                    </w:rPr>
                  </w:rPrChange>
                </w:rPr>
                <w:sym w:font="Wingdings 2" w:char="00A3"/>
              </w:r>
            </w:ins>
            <w:ins w:id="3476" w:author="向日葵_cium" w:date="2026-07-15T09:42:09Z">
              <w:r>
                <w:rPr>
                  <w:rFonts w:hint="default" w:ascii="Times New Roman" w:hAnsi="Times New Roman" w:eastAsia="微软雅黑" w:cs="Times New Roman"/>
                  <w:kern w:val="0"/>
                  <w:sz w:val="24"/>
                  <w:szCs w:val="24"/>
                  <w:rPrChange w:id="3477" w:author="向日葵_cium" w:date="2026-07-15T10:02:04Z">
                    <w:rPr>
                      <w:rFonts w:hint="eastAsia" w:ascii="宋体" w:hAnsi="宋体" w:eastAsia="微软雅黑" w:cs="Times New Roman"/>
                      <w:kern w:val="0"/>
                      <w:sz w:val="24"/>
                      <w:szCs w:val="24"/>
                    </w:rPr>
                  </w:rPrChange>
                </w:rPr>
                <w:t>品牌运营</w:t>
              </w:r>
            </w:ins>
            <w:ins w:id="3478" w:author="向日葵_cium" w:date="2026-07-15T09:42:09Z">
              <w:del w:id="3479" w:author="顾艳" w:date="2026-07-15T13:57:09Z">
                <w:r>
                  <w:rPr>
                    <w:rFonts w:hint="default" w:ascii="Times New Roman" w:hAnsi="Times New Roman" w:eastAsia="微软雅黑" w:cs="Times New Roman"/>
                    <w:kern w:val="0"/>
                    <w:sz w:val="24"/>
                    <w:szCs w:val="24"/>
                    <w:rPrChange w:id="3480" w:author="向日葵_cium" w:date="2026-07-15T10:02:04Z">
                      <w:rPr>
                        <w:rFonts w:hint="eastAsia" w:ascii="宋体" w:hAnsi="宋体" w:eastAsia="微软雅黑" w:cs="Times New Roman"/>
                        <w:kern w:val="0"/>
                        <w:sz w:val="24"/>
                        <w:szCs w:val="24"/>
                      </w:rPr>
                    </w:rPrChange>
                  </w:rPr>
                  <w:delText xml:space="preserve">                </w:delText>
                </w:r>
              </w:del>
            </w:ins>
            <w:ins w:id="3483" w:author="向日葵_cium" w:date="2026-07-15T09:42:09Z">
              <w:r>
                <w:rPr>
                  <w:rFonts w:hint="default" w:ascii="Times New Roman" w:hAnsi="Times New Roman" w:eastAsia="微软雅黑" w:cs="Times New Roman"/>
                  <w:kern w:val="0"/>
                  <w:sz w:val="24"/>
                  <w:szCs w:val="24"/>
                  <w:rPrChange w:id="3484" w:author="向日葵_cium" w:date="2026-07-15T10:02:04Z">
                    <w:rPr>
                      <w:rFonts w:hint="eastAsia" w:ascii="宋体" w:hAnsi="宋体" w:eastAsia="微软雅黑" w:cs="Times New Roman"/>
                      <w:kern w:val="0"/>
                      <w:sz w:val="24"/>
                      <w:szCs w:val="24"/>
                    </w:rPr>
                  </w:rPrChange>
                </w:rPr>
                <w:sym w:font="Wingdings 2" w:char="00A3"/>
              </w:r>
            </w:ins>
            <w:ins w:id="3485" w:author="向日葵_cium" w:date="2026-07-15T09:42:09Z">
              <w:r>
                <w:rPr>
                  <w:rFonts w:hint="default" w:ascii="Times New Roman" w:hAnsi="Times New Roman" w:eastAsia="微软雅黑" w:cs="Times New Roman"/>
                  <w:kern w:val="0"/>
                  <w:sz w:val="24"/>
                  <w:szCs w:val="24"/>
                  <w:rPrChange w:id="3486" w:author="向日葵_cium" w:date="2026-07-15T10:02:04Z">
                    <w:rPr>
                      <w:rFonts w:hint="eastAsia" w:ascii="宋体" w:hAnsi="宋体" w:eastAsia="微软雅黑" w:cs="Times New Roman"/>
                      <w:kern w:val="0"/>
                      <w:sz w:val="24"/>
                      <w:szCs w:val="24"/>
                    </w:rPr>
                  </w:rPrChange>
                </w:rPr>
                <w:t>地理标志培育保护</w:t>
              </w:r>
            </w:ins>
            <w:ins w:id="3487" w:author="向日葵_cium" w:date="2026-07-15T09:42:09Z">
              <w:del w:id="3488" w:author="顾艳" w:date="2026-07-15T13:57:09Z">
                <w:r>
                  <w:rPr>
                    <w:rFonts w:hint="default" w:ascii="Times New Roman" w:hAnsi="Times New Roman" w:eastAsia="微软雅黑" w:cs="Times New Roman"/>
                    <w:kern w:val="0"/>
                    <w:sz w:val="24"/>
                    <w:szCs w:val="24"/>
                    <w:lang w:val="en-US" w:eastAsia="zh-CN"/>
                    <w:rPrChange w:id="3489" w:author="向日葵_cium" w:date="2026-07-15T10:02:04Z">
                      <w:rPr>
                        <w:rFonts w:hint="eastAsia" w:ascii="宋体" w:hAnsi="宋体" w:eastAsia="微软雅黑" w:cs="Times New Roman"/>
                        <w:kern w:val="0"/>
                        <w:sz w:val="24"/>
                        <w:szCs w:val="24"/>
                        <w:lang w:val="en-US" w:eastAsia="zh-CN"/>
                      </w:rPr>
                    </w:rPrChange>
                  </w:rPr>
                  <w:delText xml:space="preserve">       </w:delText>
                </w:r>
              </w:del>
            </w:ins>
            <w:ins w:id="3492" w:author="向日葵_cium" w:date="2026-07-15T09:42:09Z">
              <w:r>
                <w:rPr>
                  <w:rFonts w:hint="default" w:ascii="Times New Roman" w:hAnsi="Times New Roman" w:eastAsia="微软雅黑" w:cs="Times New Roman"/>
                  <w:kern w:val="0"/>
                  <w:sz w:val="24"/>
                  <w:szCs w:val="24"/>
                  <w:rPrChange w:id="3493" w:author="向日葵_cium" w:date="2026-07-15T10:02:04Z">
                    <w:rPr>
                      <w:rFonts w:hint="eastAsia" w:ascii="宋体" w:hAnsi="宋体" w:eastAsia="微软雅黑" w:cs="Times New Roman"/>
                      <w:kern w:val="0"/>
                      <w:sz w:val="24"/>
                      <w:szCs w:val="24"/>
                    </w:rPr>
                  </w:rPrChange>
                </w:rPr>
                <w:sym w:font="Wingdings 2" w:char="00A3"/>
              </w:r>
            </w:ins>
            <w:ins w:id="3494" w:author="向日葵_cium" w:date="2026-07-15T09:42:09Z">
              <w:r>
                <w:rPr>
                  <w:rFonts w:hint="default" w:ascii="Times New Roman" w:hAnsi="Times New Roman" w:eastAsia="微软雅黑" w:cs="Times New Roman"/>
                  <w:kern w:val="0"/>
                  <w:sz w:val="24"/>
                  <w:szCs w:val="24"/>
                  <w:lang w:val="en-US" w:eastAsia="zh-CN"/>
                  <w:rPrChange w:id="3495" w:author="向日葵_cium" w:date="2026-07-15T10:02:04Z">
                    <w:rPr>
                      <w:rFonts w:hint="eastAsia" w:ascii="宋体" w:hAnsi="宋体" w:eastAsia="微软雅黑" w:cs="Times New Roman"/>
                      <w:kern w:val="0"/>
                      <w:sz w:val="24"/>
                      <w:szCs w:val="24"/>
                      <w:lang w:val="en-US" w:eastAsia="zh-CN"/>
                    </w:rPr>
                  </w:rPrChange>
                </w:rPr>
                <w:t>海外知识产权纠纷</w:t>
              </w:r>
            </w:ins>
          </w:p>
          <w:p>
            <w:pPr>
              <w:rPr>
                <w:ins w:id="3496" w:author="向日葵_cium" w:date="2026-07-15T09:42:09Z"/>
                <w:rFonts w:ascii="Times New Roman" w:hAnsi="Times New Roman" w:eastAsia="微软雅黑" w:cs="Times New Roman"/>
                <w:kern w:val="0"/>
                <w:sz w:val="24"/>
                <w:szCs w:val="24"/>
                <w:rPrChange w:id="3497" w:author="向日葵_cium" w:date="2026-07-15T10:02:04Z">
                  <w:rPr>
                    <w:ins w:id="3498" w:author="向日葵_cium" w:date="2026-07-15T09:42:09Z"/>
                    <w:rFonts w:ascii="宋体" w:hAnsi="宋体" w:eastAsia="微软雅黑" w:cs="Times New Roman"/>
                    <w:kern w:val="0"/>
                    <w:sz w:val="24"/>
                    <w:szCs w:val="24"/>
                  </w:rPr>
                </w:rPrChange>
              </w:rPr>
            </w:pPr>
            <w:ins w:id="3499" w:author="向日葵_cium" w:date="2026-07-15T09:42:09Z">
              <w:r>
                <w:rPr>
                  <w:rFonts w:hint="default" w:ascii="Times New Roman" w:hAnsi="Times New Roman" w:eastAsia="微软雅黑" w:cs="Times New Roman"/>
                  <w:kern w:val="0"/>
                  <w:sz w:val="24"/>
                  <w:szCs w:val="24"/>
                  <w:rPrChange w:id="3500" w:author="向日葵_cium" w:date="2026-07-15T10:02:04Z">
                    <w:rPr>
                      <w:rFonts w:hint="eastAsia" w:ascii="宋体" w:hAnsi="宋体" w:eastAsia="微软雅黑" w:cs="Times New Roman"/>
                      <w:kern w:val="0"/>
                      <w:sz w:val="24"/>
                      <w:szCs w:val="24"/>
                    </w:rPr>
                  </w:rPrChange>
                </w:rPr>
                <w:sym w:font="Wingdings 2" w:char="F0A3"/>
              </w:r>
            </w:ins>
            <w:ins w:id="3501" w:author="向日葵_cium" w:date="2026-07-15T09:42:09Z">
              <w:r>
                <w:rPr>
                  <w:rFonts w:hint="default" w:ascii="Times New Roman" w:hAnsi="Times New Roman" w:eastAsia="微软雅黑" w:cs="Times New Roman"/>
                  <w:kern w:val="0"/>
                  <w:sz w:val="24"/>
                  <w:szCs w:val="24"/>
                  <w:rPrChange w:id="3502" w:author="向日葵_cium" w:date="2026-07-15T10:02:04Z">
                    <w:rPr>
                      <w:rFonts w:hint="eastAsia" w:ascii="宋体" w:hAnsi="宋体" w:eastAsia="微软雅黑" w:cs="Times New Roman"/>
                      <w:kern w:val="0"/>
                      <w:sz w:val="24"/>
                      <w:szCs w:val="24"/>
                    </w:rPr>
                  </w:rPrChange>
                </w:rPr>
                <w:t>其他（请注明：</w:t>
              </w:r>
            </w:ins>
            <w:ins w:id="3503" w:author="向日葵_cium" w:date="2026-07-15T09:42:09Z">
              <w:del w:id="3504" w:author="顾艳" w:date="2026-07-15T13:57:09Z">
                <w:r>
                  <w:rPr>
                    <w:rFonts w:hint="default" w:ascii="Times New Roman" w:hAnsi="Times New Roman" w:eastAsia="微软雅黑" w:cs="Times New Roman"/>
                    <w:kern w:val="0"/>
                    <w:sz w:val="24"/>
                    <w:szCs w:val="24"/>
                    <w:u w:val="single"/>
                    <w:rPrChange w:id="3505" w:author="向日葵_cium" w:date="2026-07-15T10:02:04Z">
                      <w:rPr>
                        <w:rFonts w:hint="eastAsia" w:ascii="宋体" w:hAnsi="宋体" w:eastAsia="微软雅黑" w:cs="Times New Roman"/>
                        <w:kern w:val="0"/>
                        <w:sz w:val="24"/>
                        <w:szCs w:val="24"/>
                        <w:u w:val="single"/>
                      </w:rPr>
                    </w:rPrChange>
                  </w:rPr>
                  <w:delText>　　　　　　　　</w:delText>
                </w:r>
              </w:del>
            </w:ins>
            <w:ins w:id="3508" w:author="向日葵_cium" w:date="2026-07-15T09:42:09Z">
              <w:r>
                <w:rPr>
                  <w:rFonts w:hint="default" w:ascii="Times New Roman" w:hAnsi="Times New Roman" w:eastAsia="微软雅黑" w:cs="Times New Roman"/>
                  <w:kern w:val="0"/>
                  <w:sz w:val="24"/>
                  <w:szCs w:val="24"/>
                  <w:rPrChange w:id="3509" w:author="向日葵_cium" w:date="2026-07-15T10:02:04Z">
                    <w:rPr>
                      <w:rFonts w:hint="eastAsia" w:ascii="宋体" w:hAnsi="宋体" w:eastAsia="微软雅黑" w:cs="Times New Roman"/>
                      <w:kern w:val="0"/>
                      <w:sz w:val="24"/>
                      <w:szCs w:val="24"/>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ins w:id="3510" w:author="向日葵_cium" w:date="2026-07-15T09:42:09Z"/>
        </w:trPr>
        <w:tc>
          <w:tcPr>
            <w:tcW w:w="8494" w:type="dxa"/>
            <w:vAlign w:val="center"/>
          </w:tcPr>
          <w:p>
            <w:pPr>
              <w:jc w:val="center"/>
              <w:rPr>
                <w:ins w:id="3511" w:author="向日葵_cium" w:date="2026-07-15T09:42:09Z"/>
                <w:rFonts w:ascii="Times New Roman" w:hAnsi="Times New Roman" w:eastAsia="微软雅黑" w:cs="Times New Roman"/>
                <w:kern w:val="0"/>
                <w:sz w:val="24"/>
                <w:szCs w:val="24"/>
                <w:rPrChange w:id="3512" w:author="向日葵_cium" w:date="2026-07-15T10:02:04Z">
                  <w:rPr>
                    <w:ins w:id="3513" w:author="向日葵_cium" w:date="2026-07-15T09:42:09Z"/>
                    <w:rFonts w:ascii="宋体" w:hAnsi="宋体" w:eastAsia="微软雅黑" w:cs="Times New Roman"/>
                    <w:kern w:val="0"/>
                    <w:sz w:val="24"/>
                    <w:szCs w:val="24"/>
                  </w:rPr>
                </w:rPrChange>
              </w:rPr>
            </w:pPr>
            <w:ins w:id="3514" w:author="向日葵_cium" w:date="2026-07-15T09:42:09Z">
              <w:r>
                <w:rPr>
                  <w:rFonts w:hint="default" w:ascii="Times New Roman" w:hAnsi="Times New Roman" w:eastAsia="微软雅黑" w:cs="Times New Roman"/>
                  <w:b/>
                  <w:kern w:val="0"/>
                  <w:sz w:val="24"/>
                  <w:szCs w:val="24"/>
                  <w:rPrChange w:id="3515" w:author="向日葵_cium" w:date="2026-07-15T10:02:04Z">
                    <w:rPr>
                      <w:rFonts w:hint="eastAsia" w:ascii="宋体" w:hAnsi="宋体" w:eastAsia="微软雅黑" w:cs="Times New Roman"/>
                      <w:b/>
                      <w:kern w:val="0"/>
                      <w:sz w:val="24"/>
                      <w:szCs w:val="24"/>
                    </w:rPr>
                  </w:rPrChange>
                </w:rPr>
                <w:t>擅长领域</w:t>
              </w:r>
            </w:ins>
            <w:ins w:id="3516" w:author="向日葵_cium" w:date="2026-07-15T09:42:09Z">
              <w:r>
                <w:rPr>
                  <w:rFonts w:hint="default" w:ascii="Times New Roman" w:hAnsi="Times New Roman" w:eastAsia="微软雅黑" w:cs="Times New Roman"/>
                  <w:kern w:val="0"/>
                  <w:sz w:val="24"/>
                  <w:szCs w:val="24"/>
                  <w:rPrChange w:id="3517" w:author="向日葵_cium" w:date="2026-07-15T10:02:04Z">
                    <w:rPr>
                      <w:rFonts w:hint="eastAsia" w:ascii="宋体" w:hAnsi="宋体" w:eastAsia="微软雅黑" w:cs="Times New Roman"/>
                      <w:kern w:val="0"/>
                      <w:sz w:val="24"/>
                      <w:szCs w:val="24"/>
                    </w:rPr>
                  </w:rPrChange>
                </w:rPr>
                <w:t>（请在方框内打√，最多可选4项）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ins w:id="3518" w:author="向日葵_cium" w:date="2026-07-15T09:42:09Z"/>
        </w:trPr>
        <w:tc>
          <w:tcPr>
            <w:tcW w:w="8494" w:type="dxa"/>
            <w:vAlign w:val="center"/>
          </w:tcPr>
          <w:p>
            <w:pPr>
              <w:rPr>
                <w:ins w:id="3519" w:author="向日葵_cium" w:date="2026-07-15T09:42:09Z"/>
                <w:rFonts w:ascii="Times New Roman" w:hAnsi="Times New Roman" w:eastAsia="微软雅黑" w:cs="Times New Roman"/>
                <w:kern w:val="0"/>
                <w:sz w:val="24"/>
                <w:szCs w:val="24"/>
                <w:rPrChange w:id="3520" w:author="向日葵_cium" w:date="2026-07-15T10:02:04Z">
                  <w:rPr>
                    <w:ins w:id="3521" w:author="向日葵_cium" w:date="2026-07-15T09:42:09Z"/>
                    <w:rFonts w:ascii="宋体" w:hAnsi="宋体" w:eastAsia="微软雅黑" w:cs="Times New Roman"/>
                    <w:kern w:val="0"/>
                    <w:sz w:val="24"/>
                    <w:szCs w:val="24"/>
                  </w:rPr>
                </w:rPrChange>
              </w:rPr>
            </w:pPr>
            <w:ins w:id="3522" w:author="向日葵_cium" w:date="2026-07-15T09:42:09Z">
              <w:r>
                <w:rPr>
                  <w:rFonts w:hint="default" w:ascii="Times New Roman" w:hAnsi="Times New Roman" w:eastAsia="微软雅黑" w:cs="Times New Roman"/>
                  <w:kern w:val="0"/>
                  <w:sz w:val="24"/>
                  <w:szCs w:val="24"/>
                  <w:rPrChange w:id="3523" w:author="向日葵_cium" w:date="2026-07-15T10:02:04Z">
                    <w:rPr>
                      <w:rFonts w:hint="eastAsia" w:ascii="宋体" w:hAnsi="宋体" w:eastAsia="微软雅黑" w:cs="Times New Roman"/>
                      <w:kern w:val="0"/>
                      <w:sz w:val="24"/>
                      <w:szCs w:val="24"/>
                    </w:rPr>
                  </w:rPrChange>
                </w:rPr>
                <w:sym w:font="Wingdings 2" w:char="F0A3"/>
              </w:r>
            </w:ins>
            <w:ins w:id="3524" w:author="向日葵_cium" w:date="2026-07-15T09:42:09Z">
              <w:r>
                <w:rPr>
                  <w:rFonts w:hint="default" w:ascii="Times New Roman" w:hAnsi="Times New Roman" w:eastAsia="微软雅黑" w:cs="Times New Roman"/>
                  <w:kern w:val="0"/>
                  <w:sz w:val="24"/>
                  <w:szCs w:val="24"/>
                  <w:rPrChange w:id="3525" w:author="向日葵_cium" w:date="2026-07-15T10:02:04Z">
                    <w:rPr>
                      <w:rFonts w:hint="eastAsia" w:ascii="宋体" w:hAnsi="宋体" w:eastAsia="微软雅黑" w:cs="Times New Roman"/>
                      <w:kern w:val="0"/>
                      <w:sz w:val="24"/>
                      <w:szCs w:val="24"/>
                    </w:rPr>
                  </w:rPrChange>
                </w:rPr>
                <w:t>专利</w:t>
              </w:r>
            </w:ins>
            <w:ins w:id="3526" w:author="向日葵_cium" w:date="2026-07-15T09:42:09Z">
              <w:del w:id="3527" w:author="顾艳" w:date="2026-07-15T13:57:09Z">
                <w:r>
                  <w:rPr>
                    <w:rFonts w:hint="default" w:ascii="Times New Roman" w:hAnsi="Times New Roman" w:eastAsia="微软雅黑" w:cs="Times New Roman"/>
                    <w:kern w:val="0"/>
                    <w:sz w:val="24"/>
                    <w:szCs w:val="24"/>
                    <w:rPrChange w:id="3528" w:author="向日葵_cium" w:date="2026-07-15T10:02:04Z">
                      <w:rPr>
                        <w:rFonts w:hint="eastAsia" w:ascii="宋体" w:hAnsi="宋体" w:eastAsia="微软雅黑" w:cs="Times New Roman"/>
                        <w:kern w:val="0"/>
                        <w:sz w:val="24"/>
                        <w:szCs w:val="24"/>
                      </w:rPr>
                    </w:rPrChange>
                  </w:rPr>
                  <w:delText>　　　</w:delText>
                </w:r>
              </w:del>
            </w:ins>
            <w:ins w:id="3531" w:author="向日葵_cium" w:date="2026-07-15T09:42:09Z">
              <w:r>
                <w:rPr>
                  <w:rFonts w:hint="default" w:ascii="Times New Roman" w:hAnsi="Times New Roman" w:eastAsia="微软雅黑" w:cs="Times New Roman"/>
                  <w:kern w:val="0"/>
                  <w:sz w:val="24"/>
                  <w:szCs w:val="24"/>
                  <w:rPrChange w:id="3532" w:author="向日葵_cium" w:date="2026-07-15T10:02:04Z">
                    <w:rPr>
                      <w:rFonts w:hint="eastAsia" w:ascii="宋体" w:hAnsi="宋体" w:eastAsia="微软雅黑" w:cs="Times New Roman"/>
                      <w:kern w:val="0"/>
                      <w:sz w:val="24"/>
                      <w:szCs w:val="24"/>
                    </w:rPr>
                  </w:rPrChange>
                </w:rPr>
                <w:sym w:font="Wingdings 2" w:char="F0A3"/>
              </w:r>
            </w:ins>
            <w:ins w:id="3533" w:author="向日葵_cium" w:date="2026-07-15T09:42:09Z">
              <w:r>
                <w:rPr>
                  <w:rFonts w:hint="default" w:ascii="Times New Roman" w:hAnsi="Times New Roman" w:eastAsia="微软雅黑" w:cs="Times New Roman"/>
                  <w:kern w:val="0"/>
                  <w:sz w:val="24"/>
                  <w:szCs w:val="24"/>
                  <w:rPrChange w:id="3534" w:author="向日葵_cium" w:date="2026-07-15T10:02:04Z">
                    <w:rPr>
                      <w:rFonts w:hint="eastAsia" w:ascii="宋体" w:hAnsi="宋体" w:eastAsia="微软雅黑" w:cs="Times New Roman"/>
                      <w:kern w:val="0"/>
                      <w:sz w:val="24"/>
                      <w:szCs w:val="24"/>
                    </w:rPr>
                  </w:rPrChange>
                </w:rPr>
                <w:t>商标</w:t>
              </w:r>
            </w:ins>
            <w:ins w:id="3535" w:author="向日葵_cium" w:date="2026-07-15T09:42:09Z">
              <w:del w:id="3536" w:author="顾艳" w:date="2026-07-15T13:57:09Z">
                <w:r>
                  <w:rPr>
                    <w:rFonts w:hint="default" w:ascii="Times New Roman" w:hAnsi="Times New Roman" w:eastAsia="微软雅黑" w:cs="Times New Roman"/>
                    <w:kern w:val="0"/>
                    <w:sz w:val="24"/>
                    <w:szCs w:val="24"/>
                    <w:rPrChange w:id="3537" w:author="向日葵_cium" w:date="2026-07-15T10:02:04Z">
                      <w:rPr>
                        <w:rFonts w:hint="eastAsia" w:ascii="宋体" w:hAnsi="宋体" w:eastAsia="微软雅黑" w:cs="Times New Roman"/>
                        <w:kern w:val="0"/>
                        <w:sz w:val="24"/>
                        <w:szCs w:val="24"/>
                      </w:rPr>
                    </w:rPrChange>
                  </w:rPr>
                  <w:delText>　　　</w:delText>
                </w:r>
              </w:del>
            </w:ins>
            <w:ins w:id="3540" w:author="向日葵_cium" w:date="2026-07-15T09:42:09Z">
              <w:r>
                <w:rPr>
                  <w:rFonts w:hint="default" w:ascii="Times New Roman" w:hAnsi="Times New Roman" w:eastAsia="微软雅黑" w:cs="Times New Roman"/>
                  <w:kern w:val="0"/>
                  <w:sz w:val="24"/>
                  <w:szCs w:val="24"/>
                  <w:rPrChange w:id="3541" w:author="向日葵_cium" w:date="2026-07-15T10:02:04Z">
                    <w:rPr>
                      <w:rFonts w:hint="eastAsia" w:ascii="宋体" w:hAnsi="宋体" w:eastAsia="微软雅黑" w:cs="Times New Roman"/>
                      <w:kern w:val="0"/>
                      <w:sz w:val="24"/>
                      <w:szCs w:val="24"/>
                    </w:rPr>
                  </w:rPrChange>
                </w:rPr>
                <w:sym w:font="Wingdings 2" w:char="F0A3"/>
              </w:r>
            </w:ins>
            <w:ins w:id="3542" w:author="向日葵_cium" w:date="2026-07-15T09:42:09Z">
              <w:r>
                <w:rPr>
                  <w:rFonts w:hint="default" w:ascii="Times New Roman" w:hAnsi="Times New Roman" w:eastAsia="微软雅黑" w:cs="Times New Roman"/>
                  <w:kern w:val="0"/>
                  <w:sz w:val="24"/>
                  <w:szCs w:val="24"/>
                  <w:rPrChange w:id="3543" w:author="向日葵_cium" w:date="2026-07-15T10:02:04Z">
                    <w:rPr>
                      <w:rFonts w:hint="eastAsia" w:ascii="宋体" w:hAnsi="宋体" w:eastAsia="微软雅黑" w:cs="Times New Roman"/>
                      <w:kern w:val="0"/>
                      <w:sz w:val="24"/>
                      <w:szCs w:val="24"/>
                    </w:rPr>
                  </w:rPrChange>
                </w:rPr>
                <w:t>版权</w:t>
              </w:r>
            </w:ins>
            <w:ins w:id="3544" w:author="向日葵_cium" w:date="2026-07-15T09:42:09Z">
              <w:del w:id="3545" w:author="顾艳" w:date="2026-07-15T13:57:09Z">
                <w:r>
                  <w:rPr>
                    <w:rFonts w:hint="default" w:ascii="Times New Roman" w:hAnsi="Times New Roman" w:eastAsia="微软雅黑" w:cs="Times New Roman"/>
                    <w:kern w:val="0"/>
                    <w:sz w:val="24"/>
                    <w:szCs w:val="24"/>
                    <w:rPrChange w:id="3546" w:author="向日葵_cium" w:date="2026-07-15T10:02:04Z">
                      <w:rPr>
                        <w:rFonts w:hint="eastAsia" w:ascii="宋体" w:hAnsi="宋体" w:eastAsia="微软雅黑" w:cs="Times New Roman"/>
                        <w:kern w:val="0"/>
                        <w:sz w:val="24"/>
                        <w:szCs w:val="24"/>
                      </w:rPr>
                    </w:rPrChange>
                  </w:rPr>
                  <w:delText>　　　</w:delText>
                </w:r>
              </w:del>
            </w:ins>
            <w:ins w:id="3549" w:author="向日葵_cium" w:date="2026-07-15T09:42:09Z">
              <w:r>
                <w:rPr>
                  <w:rFonts w:hint="default" w:ascii="Times New Roman" w:hAnsi="Times New Roman" w:eastAsia="微软雅黑" w:cs="Times New Roman"/>
                  <w:kern w:val="0"/>
                  <w:sz w:val="24"/>
                  <w:szCs w:val="24"/>
                  <w:rPrChange w:id="3550" w:author="向日葵_cium" w:date="2026-07-15T10:02:04Z">
                    <w:rPr>
                      <w:rFonts w:hint="eastAsia" w:ascii="宋体" w:hAnsi="宋体" w:eastAsia="微软雅黑" w:cs="Times New Roman"/>
                      <w:kern w:val="0"/>
                      <w:sz w:val="24"/>
                      <w:szCs w:val="24"/>
                    </w:rPr>
                  </w:rPrChange>
                </w:rPr>
                <w:sym w:font="Wingdings 2" w:char="F0A3"/>
              </w:r>
            </w:ins>
            <w:ins w:id="3551" w:author="向日葵_cium" w:date="2026-07-15T09:42:09Z">
              <w:r>
                <w:rPr>
                  <w:rFonts w:hint="default" w:ascii="Times New Roman" w:hAnsi="Times New Roman" w:eastAsia="微软雅黑" w:cs="Times New Roman"/>
                  <w:kern w:val="0"/>
                  <w:sz w:val="24"/>
                  <w:szCs w:val="24"/>
                  <w:rPrChange w:id="3552" w:author="向日葵_cium" w:date="2026-07-15T10:02:04Z">
                    <w:rPr>
                      <w:rFonts w:hint="eastAsia" w:ascii="宋体" w:hAnsi="宋体" w:eastAsia="微软雅黑" w:cs="Times New Roman"/>
                      <w:kern w:val="0"/>
                      <w:sz w:val="24"/>
                      <w:szCs w:val="24"/>
                    </w:rPr>
                  </w:rPrChange>
                </w:rPr>
                <w:t>地理标志</w:t>
              </w:r>
            </w:ins>
            <w:ins w:id="3553" w:author="向日葵_cium" w:date="2026-07-15T09:42:09Z">
              <w:del w:id="3554" w:author="顾艳" w:date="2026-07-15T13:57:09Z">
                <w:r>
                  <w:rPr>
                    <w:rFonts w:hint="default" w:ascii="Times New Roman" w:hAnsi="Times New Roman" w:eastAsia="微软雅黑" w:cs="Times New Roman"/>
                    <w:kern w:val="0"/>
                    <w:sz w:val="24"/>
                    <w:szCs w:val="24"/>
                    <w:rPrChange w:id="3555" w:author="向日葵_cium" w:date="2026-07-15T10:02:04Z">
                      <w:rPr>
                        <w:rFonts w:hint="eastAsia" w:ascii="宋体" w:hAnsi="宋体" w:eastAsia="微软雅黑" w:cs="Times New Roman"/>
                        <w:kern w:val="0"/>
                        <w:sz w:val="24"/>
                        <w:szCs w:val="24"/>
                      </w:rPr>
                    </w:rPrChange>
                  </w:rPr>
                  <w:delText>　　　</w:delText>
                </w:r>
              </w:del>
            </w:ins>
            <w:ins w:id="3558" w:author="向日葵_cium" w:date="2026-07-15T09:42:09Z">
              <w:r>
                <w:rPr>
                  <w:rFonts w:hint="default" w:ascii="Times New Roman" w:hAnsi="Times New Roman" w:eastAsia="微软雅黑" w:cs="Times New Roman"/>
                  <w:kern w:val="0"/>
                  <w:sz w:val="24"/>
                  <w:szCs w:val="24"/>
                  <w:rPrChange w:id="3559" w:author="向日葵_cium" w:date="2026-07-15T10:02:04Z">
                    <w:rPr>
                      <w:rFonts w:hint="eastAsia" w:ascii="宋体" w:hAnsi="宋体" w:eastAsia="微软雅黑" w:cs="Times New Roman"/>
                      <w:kern w:val="0"/>
                      <w:sz w:val="24"/>
                      <w:szCs w:val="24"/>
                    </w:rPr>
                  </w:rPrChange>
                </w:rPr>
                <w:sym w:font="Wingdings 2" w:char="F0A3"/>
              </w:r>
            </w:ins>
            <w:ins w:id="3560" w:author="向日葵_cium" w:date="2026-07-15T09:42:09Z">
              <w:r>
                <w:rPr>
                  <w:rFonts w:hint="default" w:ascii="Times New Roman" w:hAnsi="Times New Roman" w:eastAsia="微软雅黑" w:cs="Times New Roman"/>
                  <w:kern w:val="0"/>
                  <w:sz w:val="24"/>
                  <w:szCs w:val="24"/>
                  <w:rPrChange w:id="3561" w:author="向日葵_cium" w:date="2026-07-15T10:02:04Z">
                    <w:rPr>
                      <w:rFonts w:hint="eastAsia" w:ascii="宋体" w:hAnsi="宋体" w:eastAsia="微软雅黑" w:cs="Times New Roman"/>
                      <w:kern w:val="0"/>
                      <w:sz w:val="24"/>
                      <w:szCs w:val="24"/>
                    </w:rPr>
                  </w:rPrChange>
                </w:rPr>
                <w:t>植物新品种</w:t>
              </w:r>
            </w:ins>
          </w:p>
          <w:p>
            <w:pPr>
              <w:rPr>
                <w:ins w:id="3562" w:author="向日葵_cium" w:date="2026-07-15T09:42:09Z"/>
                <w:rFonts w:ascii="Times New Roman" w:hAnsi="Times New Roman" w:eastAsia="微软雅黑" w:cs="Times New Roman"/>
                <w:kern w:val="0"/>
                <w:sz w:val="24"/>
                <w:szCs w:val="24"/>
                <w:rPrChange w:id="3563" w:author="向日葵_cium" w:date="2026-07-15T10:02:04Z">
                  <w:rPr>
                    <w:ins w:id="3564" w:author="向日葵_cium" w:date="2026-07-15T09:42:09Z"/>
                    <w:rFonts w:ascii="宋体" w:hAnsi="宋体" w:eastAsia="微软雅黑" w:cs="Times New Roman"/>
                    <w:kern w:val="0"/>
                    <w:sz w:val="24"/>
                    <w:szCs w:val="24"/>
                  </w:rPr>
                </w:rPrChange>
              </w:rPr>
            </w:pPr>
            <w:ins w:id="3565" w:author="向日葵_cium" w:date="2026-07-15T09:42:09Z">
              <w:r>
                <w:rPr>
                  <w:rFonts w:hint="default" w:ascii="Times New Roman" w:hAnsi="Times New Roman" w:eastAsia="微软雅黑" w:cs="Times New Roman"/>
                  <w:kern w:val="0"/>
                  <w:sz w:val="24"/>
                  <w:szCs w:val="24"/>
                  <w:rPrChange w:id="3566" w:author="向日葵_cium" w:date="2026-07-15T10:02:04Z">
                    <w:rPr>
                      <w:rFonts w:hint="eastAsia" w:ascii="宋体" w:hAnsi="宋体" w:eastAsia="微软雅黑" w:cs="Times New Roman"/>
                      <w:kern w:val="0"/>
                      <w:sz w:val="24"/>
                      <w:szCs w:val="24"/>
                    </w:rPr>
                  </w:rPrChange>
                </w:rPr>
                <w:sym w:font="Wingdings 2" w:char="F0A3"/>
              </w:r>
            </w:ins>
            <w:ins w:id="3567" w:author="向日葵_cium" w:date="2026-07-15T09:42:09Z">
              <w:r>
                <w:rPr>
                  <w:rFonts w:hint="default" w:ascii="Times New Roman" w:hAnsi="Times New Roman" w:eastAsia="微软雅黑" w:cs="Times New Roman"/>
                  <w:kern w:val="0"/>
                  <w:sz w:val="24"/>
                  <w:szCs w:val="24"/>
                  <w:rPrChange w:id="3568" w:author="向日葵_cium" w:date="2026-07-15T10:02:04Z">
                    <w:rPr>
                      <w:rFonts w:hint="eastAsia" w:ascii="宋体" w:hAnsi="宋体" w:eastAsia="微软雅黑" w:cs="Times New Roman"/>
                      <w:kern w:val="0"/>
                      <w:sz w:val="24"/>
                      <w:szCs w:val="24"/>
                    </w:rPr>
                  </w:rPrChange>
                </w:rPr>
                <w:t>集成电路</w:t>
              </w:r>
            </w:ins>
            <w:ins w:id="3569" w:author="向日葵_cium" w:date="2026-07-15T09:42:09Z">
              <w:del w:id="3570" w:author="顾艳" w:date="2026-07-15T13:57:09Z">
                <w:r>
                  <w:rPr>
                    <w:rFonts w:hint="default" w:ascii="Times New Roman" w:hAnsi="Times New Roman" w:eastAsia="微软雅黑" w:cs="Times New Roman"/>
                    <w:kern w:val="0"/>
                    <w:sz w:val="24"/>
                    <w:szCs w:val="24"/>
                    <w:rPrChange w:id="3571" w:author="向日葵_cium" w:date="2026-07-15T10:02:04Z">
                      <w:rPr>
                        <w:rFonts w:hint="eastAsia" w:ascii="宋体" w:hAnsi="宋体" w:eastAsia="微软雅黑" w:cs="Times New Roman"/>
                        <w:kern w:val="0"/>
                        <w:sz w:val="24"/>
                        <w:szCs w:val="24"/>
                      </w:rPr>
                    </w:rPrChange>
                  </w:rPr>
                  <w:delText>　　</w:delText>
                </w:r>
              </w:del>
            </w:ins>
            <w:ins w:id="3574" w:author="向日葵_cium" w:date="2026-07-15T09:42:09Z">
              <w:r>
                <w:rPr>
                  <w:rFonts w:hint="default" w:ascii="Times New Roman" w:hAnsi="Times New Roman" w:eastAsia="微软雅黑" w:cs="Times New Roman"/>
                  <w:kern w:val="0"/>
                  <w:sz w:val="24"/>
                  <w:szCs w:val="24"/>
                  <w:rPrChange w:id="3575" w:author="向日葵_cium" w:date="2026-07-15T10:02:04Z">
                    <w:rPr>
                      <w:rFonts w:hint="eastAsia" w:ascii="宋体" w:hAnsi="宋体" w:eastAsia="微软雅黑" w:cs="Times New Roman"/>
                      <w:kern w:val="0"/>
                      <w:sz w:val="24"/>
                      <w:szCs w:val="24"/>
                    </w:rPr>
                  </w:rPrChange>
                </w:rPr>
                <w:sym w:font="Wingdings 2" w:char="F0A3"/>
              </w:r>
            </w:ins>
            <w:ins w:id="3576" w:author="向日葵_cium" w:date="2026-07-15T09:42:09Z">
              <w:r>
                <w:rPr>
                  <w:rFonts w:hint="default" w:ascii="Times New Roman" w:hAnsi="Times New Roman" w:eastAsia="微软雅黑" w:cs="Times New Roman"/>
                  <w:kern w:val="0"/>
                  <w:sz w:val="24"/>
                  <w:szCs w:val="24"/>
                  <w:rPrChange w:id="3577" w:author="向日葵_cium" w:date="2026-07-15T10:02:04Z">
                    <w:rPr>
                      <w:rFonts w:hint="eastAsia" w:ascii="宋体" w:hAnsi="宋体" w:eastAsia="微软雅黑" w:cs="Times New Roman"/>
                      <w:kern w:val="0"/>
                      <w:sz w:val="24"/>
                      <w:szCs w:val="24"/>
                    </w:rPr>
                  </w:rPrChange>
                </w:rPr>
                <w:t>商业秘密</w:t>
              </w:r>
            </w:ins>
            <w:ins w:id="3578" w:author="向日葵_cium" w:date="2026-07-15T09:42:09Z">
              <w:del w:id="3579" w:author="顾艳" w:date="2026-07-15T13:57:09Z">
                <w:r>
                  <w:rPr>
                    <w:rFonts w:hint="default" w:ascii="Times New Roman" w:hAnsi="Times New Roman" w:eastAsia="微软雅黑" w:cs="Times New Roman"/>
                    <w:kern w:val="0"/>
                    <w:sz w:val="24"/>
                    <w:szCs w:val="24"/>
                    <w:rPrChange w:id="3580" w:author="向日葵_cium" w:date="2026-07-15T10:02:04Z">
                      <w:rPr>
                        <w:rFonts w:hint="eastAsia" w:ascii="宋体" w:hAnsi="宋体" w:eastAsia="微软雅黑" w:cs="Times New Roman"/>
                        <w:kern w:val="0"/>
                        <w:sz w:val="24"/>
                        <w:szCs w:val="24"/>
                      </w:rPr>
                    </w:rPrChange>
                  </w:rPr>
                  <w:delText>　　　</w:delText>
                </w:r>
              </w:del>
            </w:ins>
            <w:ins w:id="3583" w:author="向日葵_cium" w:date="2026-07-15T09:42:09Z">
              <w:r>
                <w:rPr>
                  <w:rFonts w:hint="default" w:ascii="Times New Roman" w:hAnsi="Times New Roman" w:eastAsia="微软雅黑" w:cs="Times New Roman"/>
                  <w:kern w:val="0"/>
                  <w:sz w:val="24"/>
                  <w:szCs w:val="24"/>
                  <w:rPrChange w:id="3584" w:author="向日葵_cium" w:date="2026-07-15T10:02:04Z">
                    <w:rPr>
                      <w:rFonts w:hint="eastAsia" w:ascii="宋体" w:hAnsi="宋体" w:eastAsia="微软雅黑" w:cs="Times New Roman"/>
                      <w:kern w:val="0"/>
                      <w:sz w:val="24"/>
                      <w:szCs w:val="24"/>
                    </w:rPr>
                  </w:rPrChange>
                </w:rPr>
                <w:sym w:font="Wingdings 2" w:char="F0A3"/>
              </w:r>
            </w:ins>
            <w:ins w:id="3585" w:author="向日葵_cium" w:date="2026-07-15T09:42:09Z">
              <w:r>
                <w:rPr>
                  <w:rFonts w:ascii="Times New Roman" w:hAnsi="Times New Roman" w:eastAsia="微软雅黑" w:cs="Times New Roman"/>
                  <w:kern w:val="0"/>
                  <w:sz w:val="24"/>
                  <w:szCs w:val="24"/>
                  <w:rPrChange w:id="3586" w:author="向日葵_cium" w:date="2026-07-15T10:02:04Z">
                    <w:rPr>
                      <w:rFonts w:ascii="宋体" w:hAnsi="宋体" w:eastAsia="微软雅黑" w:cs="Times New Roman"/>
                      <w:kern w:val="0"/>
                      <w:sz w:val="24"/>
                      <w:szCs w:val="24"/>
                    </w:rPr>
                  </w:rPrChange>
                </w:rPr>
                <w:t>其他（请注明：</w:t>
              </w:r>
            </w:ins>
            <w:ins w:id="3587" w:author="向日葵_cium" w:date="2026-07-15T09:42:09Z">
              <w:del w:id="3588" w:author="顾艳" w:date="2026-07-15T13:57:09Z">
                <w:r>
                  <w:rPr>
                    <w:rFonts w:ascii="Times New Roman" w:hAnsi="Times New Roman" w:eastAsia="微软雅黑" w:cs="Times New Roman"/>
                    <w:kern w:val="0"/>
                    <w:sz w:val="24"/>
                    <w:szCs w:val="24"/>
                    <w:u w:val="single"/>
                    <w:rPrChange w:id="3589" w:author="向日葵_cium" w:date="2026-07-15T10:02:04Z">
                      <w:rPr>
                        <w:rFonts w:ascii="宋体" w:hAnsi="宋体" w:eastAsia="微软雅黑" w:cs="Times New Roman"/>
                        <w:kern w:val="0"/>
                        <w:sz w:val="24"/>
                        <w:szCs w:val="24"/>
                        <w:u w:val="single"/>
                      </w:rPr>
                    </w:rPrChange>
                  </w:rPr>
                  <w:delText>　　　　　　　　</w:delText>
                </w:r>
              </w:del>
            </w:ins>
            <w:ins w:id="3592" w:author="向日葵_cium" w:date="2026-07-15T09:42:09Z">
              <w:r>
                <w:rPr>
                  <w:rFonts w:ascii="Times New Roman" w:hAnsi="Times New Roman" w:eastAsia="微软雅黑" w:cs="Times New Roman"/>
                  <w:kern w:val="0"/>
                  <w:sz w:val="24"/>
                  <w:szCs w:val="24"/>
                  <w:rPrChange w:id="3593" w:author="向日葵_cium" w:date="2026-07-15T10:02:04Z">
                    <w:rPr>
                      <w:rFonts w:ascii="宋体" w:hAnsi="宋体" w:eastAsia="微软雅黑" w:cs="Times New Roman"/>
                      <w:kern w:val="0"/>
                      <w:sz w:val="24"/>
                      <w:szCs w:val="24"/>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ins w:id="3594" w:author="向日葵_cium" w:date="2026-07-15T09:42:09Z"/>
        </w:trPr>
        <w:tc>
          <w:tcPr>
            <w:tcW w:w="8494" w:type="dxa"/>
            <w:vAlign w:val="center"/>
          </w:tcPr>
          <w:p>
            <w:pPr>
              <w:jc w:val="center"/>
              <w:rPr>
                <w:ins w:id="3595" w:author="向日葵_cium" w:date="2026-07-15T09:42:09Z"/>
                <w:rFonts w:ascii="Times New Roman" w:hAnsi="Times New Roman" w:eastAsia="微软雅黑" w:cs="Times New Roman"/>
                <w:kern w:val="0"/>
                <w:sz w:val="24"/>
                <w:szCs w:val="24"/>
                <w:rPrChange w:id="3596" w:author="向日葵_cium" w:date="2026-07-15T10:02:04Z">
                  <w:rPr>
                    <w:ins w:id="3597" w:author="向日葵_cium" w:date="2026-07-15T09:42:09Z"/>
                    <w:rFonts w:ascii="宋体" w:hAnsi="宋体" w:eastAsia="微软雅黑" w:cs="Times New Roman"/>
                    <w:kern w:val="0"/>
                    <w:sz w:val="24"/>
                    <w:szCs w:val="24"/>
                  </w:rPr>
                </w:rPrChange>
              </w:rPr>
            </w:pPr>
            <w:ins w:id="3598" w:author="向日葵_cium" w:date="2026-07-15T09:42:09Z">
              <w:r>
                <w:rPr>
                  <w:rFonts w:hint="default" w:ascii="Times New Roman" w:hAnsi="Times New Roman" w:eastAsia="微软雅黑" w:cs="Times New Roman"/>
                  <w:b/>
                  <w:kern w:val="0"/>
                  <w:sz w:val="24"/>
                  <w:szCs w:val="24"/>
                  <w:rPrChange w:id="3599" w:author="向日葵_cium" w:date="2026-07-15T10:02:04Z">
                    <w:rPr>
                      <w:rFonts w:hint="eastAsia" w:ascii="宋体" w:hAnsi="宋体" w:eastAsia="微软雅黑" w:cs="Times New Roman"/>
                      <w:b/>
                      <w:kern w:val="0"/>
                      <w:sz w:val="24"/>
                      <w:szCs w:val="24"/>
                    </w:rPr>
                  </w:rPrChange>
                </w:rPr>
                <w:t>技术类</w:t>
              </w:r>
            </w:ins>
            <w:ins w:id="3600" w:author="向日葵_cium" w:date="2026-07-15T09:42:09Z">
              <w:r>
                <w:rPr>
                  <w:rFonts w:hint="default" w:ascii="Times New Roman" w:hAnsi="Times New Roman" w:eastAsia="微软雅黑" w:cs="Times New Roman"/>
                  <w:kern w:val="0"/>
                  <w:sz w:val="24"/>
                  <w:szCs w:val="24"/>
                  <w:rPrChange w:id="3601" w:author="向日葵_cium" w:date="2026-07-15T10:02:04Z">
                    <w:rPr>
                      <w:rFonts w:hint="eastAsia" w:ascii="宋体" w:hAnsi="宋体" w:eastAsia="微软雅黑" w:cs="Times New Roman"/>
                      <w:kern w:val="0"/>
                      <w:sz w:val="24"/>
                      <w:szCs w:val="24"/>
                    </w:rPr>
                  </w:rPrChange>
                </w:rPr>
                <w:t>（请在方框内打√，最多可选8项）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03" w:author="向日葵_cium" w:date="2026-07-15T09:53: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3602" w:author="向日葵_cium" w:date="2026-07-15T09:42:09Z"/>
          <w:trPrChange w:id="3603" w:author="向日葵_cium" w:date="2026-07-15T09:53:20Z">
            <w:trPr>
              <w:trHeight w:val="3265" w:hRule="atLeast"/>
              <w:jc w:val="center"/>
            </w:trPr>
          </w:trPrChange>
        </w:trPr>
        <w:tc>
          <w:tcPr>
            <w:tcW w:w="8494" w:type="dxa"/>
            <w:vAlign w:val="center"/>
            <w:tcPrChange w:id="3604" w:author="向日葵_cium" w:date="2026-07-15T09:53:20Z">
              <w:tcPr>
                <w:tcW w:w="8494" w:type="dxa"/>
                <w:vAlign w:val="center"/>
              </w:tcPr>
            </w:tcPrChange>
          </w:tcPr>
          <w:p>
            <w:pPr>
              <w:rPr>
                <w:ins w:id="3605" w:author="向日葵_cium" w:date="2026-07-15T09:42:09Z"/>
                <w:rFonts w:ascii="Times New Roman" w:hAnsi="Times New Roman" w:eastAsia="微软雅黑" w:cs="Times New Roman"/>
                <w:kern w:val="0"/>
                <w:sz w:val="24"/>
                <w:szCs w:val="24"/>
                <w:rPrChange w:id="3606" w:author="向日葵_cium" w:date="2026-07-15T10:02:04Z">
                  <w:rPr>
                    <w:ins w:id="3607" w:author="向日葵_cium" w:date="2026-07-15T09:42:09Z"/>
                    <w:rFonts w:ascii="宋体" w:hAnsi="宋体" w:eastAsia="微软雅黑" w:cs="Times New Roman"/>
                    <w:kern w:val="0"/>
                    <w:sz w:val="24"/>
                    <w:szCs w:val="24"/>
                  </w:rPr>
                </w:rPrChange>
              </w:rPr>
            </w:pPr>
            <w:ins w:id="3608" w:author="向日葵_cium" w:date="2026-07-15T09:42:09Z">
              <w:r>
                <w:rPr>
                  <w:rFonts w:hint="default" w:ascii="Times New Roman" w:hAnsi="Times New Roman" w:eastAsia="微软雅黑" w:cs="Times New Roman"/>
                  <w:kern w:val="0"/>
                  <w:sz w:val="24"/>
                  <w:szCs w:val="24"/>
                  <w:rPrChange w:id="3609" w:author="向日葵_cium" w:date="2026-07-15T10:02:04Z">
                    <w:rPr>
                      <w:rFonts w:hint="eastAsia" w:ascii="宋体" w:hAnsi="宋体" w:eastAsia="微软雅黑" w:cs="Times New Roman"/>
                      <w:kern w:val="0"/>
                      <w:sz w:val="24"/>
                      <w:szCs w:val="24"/>
                    </w:rPr>
                  </w:rPrChange>
                </w:rPr>
                <w:sym w:font="Wingdings 2" w:char="F0A3"/>
              </w:r>
            </w:ins>
            <w:ins w:id="3610" w:author="向日葵_cium" w:date="2026-07-15T09:42:09Z">
              <w:r>
                <w:rPr>
                  <w:rFonts w:hint="default" w:ascii="Times New Roman" w:hAnsi="Times New Roman" w:eastAsia="微软雅黑" w:cs="Times New Roman"/>
                  <w:kern w:val="0"/>
                  <w:sz w:val="24"/>
                  <w:szCs w:val="24"/>
                  <w:rPrChange w:id="3611" w:author="向日葵_cium" w:date="2026-07-15T10:02:04Z">
                    <w:rPr>
                      <w:rFonts w:hint="eastAsia" w:ascii="宋体" w:hAnsi="宋体" w:eastAsia="微软雅黑" w:cs="Times New Roman"/>
                      <w:kern w:val="0"/>
                      <w:sz w:val="24"/>
                      <w:szCs w:val="24"/>
                    </w:rPr>
                  </w:rPrChange>
                </w:rPr>
                <w:t>机械</w:t>
              </w:r>
            </w:ins>
            <w:ins w:id="3612" w:author="向日葵_cium" w:date="2026-07-15T09:42:09Z">
              <w:del w:id="3613" w:author="顾艳" w:date="2026-07-15T13:57:09Z">
                <w:r>
                  <w:rPr>
                    <w:rFonts w:hint="default" w:ascii="Times New Roman" w:hAnsi="Times New Roman" w:eastAsia="微软雅黑" w:cs="Times New Roman"/>
                    <w:kern w:val="0"/>
                    <w:sz w:val="24"/>
                    <w:szCs w:val="24"/>
                    <w:rPrChange w:id="3614" w:author="向日葵_cium" w:date="2026-07-15T10:02:04Z">
                      <w:rPr>
                        <w:rFonts w:hint="eastAsia" w:ascii="宋体" w:hAnsi="宋体" w:eastAsia="微软雅黑" w:cs="Times New Roman"/>
                        <w:kern w:val="0"/>
                        <w:sz w:val="24"/>
                        <w:szCs w:val="24"/>
                      </w:rPr>
                    </w:rPrChange>
                  </w:rPr>
                  <w:delText xml:space="preserve">    　　　　　</w:delText>
                </w:r>
              </w:del>
            </w:ins>
            <w:ins w:id="3617" w:author="向日葵_cium" w:date="2026-07-15T09:42:09Z">
              <w:r>
                <w:rPr>
                  <w:rFonts w:hint="default" w:ascii="Times New Roman" w:hAnsi="Times New Roman" w:eastAsia="微软雅黑" w:cs="Times New Roman"/>
                  <w:kern w:val="0"/>
                  <w:sz w:val="24"/>
                  <w:szCs w:val="24"/>
                  <w:rPrChange w:id="3618" w:author="向日葵_cium" w:date="2026-07-15T10:02:04Z">
                    <w:rPr>
                      <w:rFonts w:hint="eastAsia" w:ascii="宋体" w:hAnsi="宋体" w:eastAsia="微软雅黑" w:cs="Times New Roman"/>
                      <w:kern w:val="0"/>
                      <w:sz w:val="24"/>
                      <w:szCs w:val="24"/>
                    </w:rPr>
                  </w:rPrChange>
                </w:rPr>
                <w:sym w:font="Wingdings 2" w:char="F0A3"/>
              </w:r>
            </w:ins>
            <w:ins w:id="3619" w:author="向日葵_cium" w:date="2026-07-15T09:42:09Z">
              <w:r>
                <w:rPr>
                  <w:rFonts w:hint="default" w:ascii="Times New Roman" w:hAnsi="Times New Roman" w:eastAsia="微软雅黑" w:cs="Times New Roman"/>
                  <w:kern w:val="0"/>
                  <w:sz w:val="24"/>
                  <w:szCs w:val="24"/>
                  <w:rPrChange w:id="3620" w:author="向日葵_cium" w:date="2026-07-15T10:02:04Z">
                    <w:rPr>
                      <w:rFonts w:hint="eastAsia" w:ascii="宋体" w:hAnsi="宋体" w:eastAsia="微软雅黑" w:cs="Times New Roman"/>
                      <w:kern w:val="0"/>
                      <w:sz w:val="24"/>
                      <w:szCs w:val="24"/>
                    </w:rPr>
                  </w:rPrChange>
                </w:rPr>
                <w:t>计算机</w:t>
              </w:r>
            </w:ins>
            <w:ins w:id="3621" w:author="向日葵_cium" w:date="2026-07-15T09:42:09Z">
              <w:del w:id="3622" w:author="顾艳" w:date="2026-07-15T13:57:09Z">
                <w:r>
                  <w:rPr>
                    <w:rFonts w:hint="default" w:ascii="Times New Roman" w:hAnsi="Times New Roman" w:eastAsia="微软雅黑" w:cs="Times New Roman"/>
                    <w:kern w:val="0"/>
                    <w:sz w:val="24"/>
                    <w:szCs w:val="24"/>
                    <w:rPrChange w:id="3623" w:author="向日葵_cium" w:date="2026-07-15T10:02:04Z">
                      <w:rPr>
                        <w:rFonts w:hint="eastAsia" w:ascii="宋体" w:hAnsi="宋体" w:eastAsia="微软雅黑" w:cs="Times New Roman"/>
                        <w:kern w:val="0"/>
                        <w:sz w:val="24"/>
                        <w:szCs w:val="24"/>
                      </w:rPr>
                    </w:rPrChange>
                  </w:rPr>
                  <w:delText xml:space="preserve">        　　　</w:delText>
                </w:r>
              </w:del>
            </w:ins>
            <w:ins w:id="3626" w:author="向日葵_cium" w:date="2026-07-15T09:42:09Z">
              <w:r>
                <w:rPr>
                  <w:rFonts w:hint="default" w:ascii="Times New Roman" w:hAnsi="Times New Roman" w:eastAsia="微软雅黑" w:cs="Times New Roman"/>
                  <w:kern w:val="0"/>
                  <w:sz w:val="24"/>
                  <w:szCs w:val="24"/>
                  <w:rPrChange w:id="3627" w:author="向日葵_cium" w:date="2026-07-15T10:02:04Z">
                    <w:rPr>
                      <w:rFonts w:hint="eastAsia" w:ascii="宋体" w:hAnsi="宋体" w:eastAsia="微软雅黑" w:cs="Times New Roman"/>
                      <w:kern w:val="0"/>
                      <w:sz w:val="24"/>
                      <w:szCs w:val="24"/>
                    </w:rPr>
                  </w:rPrChange>
                </w:rPr>
                <w:sym w:font="Wingdings 2" w:char="F0A3"/>
              </w:r>
            </w:ins>
            <w:ins w:id="3628" w:author="向日葵_cium" w:date="2026-07-15T09:42:09Z">
              <w:r>
                <w:rPr>
                  <w:rFonts w:hint="default" w:ascii="Times New Roman" w:hAnsi="Times New Roman" w:eastAsia="微软雅黑" w:cs="Times New Roman"/>
                  <w:kern w:val="0"/>
                  <w:sz w:val="24"/>
                  <w:szCs w:val="24"/>
                  <w:rPrChange w:id="3629" w:author="向日葵_cium" w:date="2026-07-15T10:02:04Z">
                    <w:rPr>
                      <w:rFonts w:hint="eastAsia" w:ascii="宋体" w:hAnsi="宋体" w:eastAsia="微软雅黑" w:cs="Times New Roman"/>
                      <w:kern w:val="0"/>
                      <w:sz w:val="24"/>
                      <w:szCs w:val="24"/>
                    </w:rPr>
                  </w:rPrChange>
                </w:rPr>
                <w:t>电学</w:t>
              </w:r>
            </w:ins>
            <w:ins w:id="3630" w:author="向日葵_cium" w:date="2026-07-15T09:42:09Z">
              <w:del w:id="3631" w:author="顾艳" w:date="2026-07-15T13:57:09Z">
                <w:r>
                  <w:rPr>
                    <w:rFonts w:hint="default" w:ascii="Times New Roman" w:hAnsi="Times New Roman" w:eastAsia="微软雅黑" w:cs="Times New Roman"/>
                    <w:kern w:val="0"/>
                    <w:sz w:val="24"/>
                    <w:szCs w:val="24"/>
                    <w:rPrChange w:id="3632" w:author="向日葵_cium" w:date="2026-07-15T10:02:04Z">
                      <w:rPr>
                        <w:rFonts w:hint="eastAsia" w:ascii="宋体" w:hAnsi="宋体" w:eastAsia="微软雅黑" w:cs="Times New Roman"/>
                        <w:kern w:val="0"/>
                        <w:sz w:val="24"/>
                        <w:szCs w:val="24"/>
                      </w:rPr>
                    </w:rPrChange>
                  </w:rPr>
                  <w:delText xml:space="preserve">    　　</w:delText>
                </w:r>
              </w:del>
            </w:ins>
            <w:ins w:id="3635" w:author="向日葵_cium" w:date="2026-07-15T09:42:09Z">
              <w:r>
                <w:rPr>
                  <w:rFonts w:hint="default" w:ascii="Times New Roman" w:hAnsi="Times New Roman" w:eastAsia="微软雅黑" w:cs="Times New Roman"/>
                  <w:kern w:val="0"/>
                  <w:sz w:val="24"/>
                  <w:szCs w:val="24"/>
                  <w:rPrChange w:id="3636" w:author="向日葵_cium" w:date="2026-07-15T10:02:04Z">
                    <w:rPr>
                      <w:rFonts w:hint="eastAsia" w:ascii="宋体" w:hAnsi="宋体" w:eastAsia="微软雅黑" w:cs="Times New Roman"/>
                      <w:kern w:val="0"/>
                      <w:sz w:val="24"/>
                      <w:szCs w:val="24"/>
                    </w:rPr>
                  </w:rPrChange>
                </w:rPr>
                <w:sym w:font="Wingdings 2" w:char="F0A3"/>
              </w:r>
            </w:ins>
            <w:ins w:id="3637" w:author="向日葵_cium" w:date="2026-07-15T09:42:09Z">
              <w:r>
                <w:rPr>
                  <w:rFonts w:hint="default" w:ascii="Times New Roman" w:hAnsi="Times New Roman" w:eastAsia="微软雅黑" w:cs="Times New Roman"/>
                  <w:kern w:val="0"/>
                  <w:sz w:val="24"/>
                  <w:szCs w:val="24"/>
                  <w:rPrChange w:id="3638" w:author="向日葵_cium" w:date="2026-07-15T10:02:04Z">
                    <w:rPr>
                      <w:rFonts w:hint="eastAsia" w:ascii="宋体" w:hAnsi="宋体" w:eastAsia="微软雅黑" w:cs="Times New Roman"/>
                      <w:kern w:val="0"/>
                      <w:sz w:val="24"/>
                      <w:szCs w:val="24"/>
                    </w:rPr>
                  </w:rPrChange>
                </w:rPr>
                <w:t>化学</w:t>
              </w:r>
            </w:ins>
          </w:p>
          <w:p>
            <w:pPr>
              <w:rPr>
                <w:ins w:id="3639" w:author="向日葵_cium" w:date="2026-07-15T09:42:09Z"/>
                <w:rFonts w:ascii="Times New Roman" w:hAnsi="Times New Roman" w:eastAsia="微软雅黑" w:cs="Times New Roman"/>
                <w:kern w:val="0"/>
                <w:sz w:val="24"/>
                <w:szCs w:val="24"/>
                <w:rPrChange w:id="3640" w:author="向日葵_cium" w:date="2026-07-15T10:02:04Z">
                  <w:rPr>
                    <w:ins w:id="3641" w:author="向日葵_cium" w:date="2026-07-15T09:42:09Z"/>
                    <w:rFonts w:ascii="宋体" w:hAnsi="宋体" w:eastAsia="微软雅黑" w:cs="Times New Roman"/>
                    <w:kern w:val="0"/>
                    <w:sz w:val="24"/>
                    <w:szCs w:val="24"/>
                  </w:rPr>
                </w:rPrChange>
              </w:rPr>
            </w:pPr>
            <w:ins w:id="3642" w:author="向日葵_cium" w:date="2026-07-15T09:42:09Z">
              <w:r>
                <w:rPr>
                  <w:rFonts w:hint="default" w:ascii="Times New Roman" w:hAnsi="Times New Roman" w:eastAsia="微软雅黑" w:cs="Times New Roman"/>
                  <w:kern w:val="0"/>
                  <w:sz w:val="24"/>
                  <w:szCs w:val="24"/>
                  <w:rPrChange w:id="3643" w:author="向日葵_cium" w:date="2026-07-15T10:02:04Z">
                    <w:rPr>
                      <w:rFonts w:hint="eastAsia" w:ascii="宋体" w:hAnsi="宋体" w:eastAsia="微软雅黑" w:cs="Times New Roman"/>
                      <w:kern w:val="0"/>
                      <w:sz w:val="24"/>
                      <w:szCs w:val="24"/>
                    </w:rPr>
                  </w:rPrChange>
                </w:rPr>
                <w:sym w:font="Wingdings 2" w:char="F0A3"/>
              </w:r>
            </w:ins>
            <w:ins w:id="3644" w:author="向日葵_cium" w:date="2026-07-15T09:42:09Z">
              <w:r>
                <w:rPr>
                  <w:rFonts w:hint="default" w:ascii="Times New Roman" w:hAnsi="Times New Roman" w:eastAsia="微软雅黑" w:cs="Times New Roman"/>
                  <w:kern w:val="0"/>
                  <w:sz w:val="24"/>
                  <w:szCs w:val="24"/>
                  <w:rPrChange w:id="3645" w:author="向日葵_cium" w:date="2026-07-15T10:02:04Z">
                    <w:rPr>
                      <w:rFonts w:hint="eastAsia" w:ascii="宋体" w:hAnsi="宋体" w:eastAsia="微软雅黑" w:cs="Times New Roman"/>
                      <w:kern w:val="0"/>
                      <w:sz w:val="24"/>
                      <w:szCs w:val="24"/>
                    </w:rPr>
                  </w:rPrChange>
                </w:rPr>
                <w:t>外观设计</w:t>
              </w:r>
            </w:ins>
            <w:ins w:id="3646" w:author="向日葵_cium" w:date="2026-07-15T09:42:09Z">
              <w:del w:id="3647" w:author="顾艳" w:date="2026-07-15T13:57:09Z">
                <w:r>
                  <w:rPr>
                    <w:rFonts w:hint="default" w:ascii="Times New Roman" w:hAnsi="Times New Roman" w:eastAsia="微软雅黑" w:cs="Times New Roman"/>
                    <w:kern w:val="0"/>
                    <w:sz w:val="24"/>
                    <w:szCs w:val="24"/>
                    <w:rPrChange w:id="3648" w:author="向日葵_cium" w:date="2026-07-15T10:02:04Z">
                      <w:rPr>
                        <w:rFonts w:hint="eastAsia" w:ascii="宋体" w:hAnsi="宋体" w:eastAsia="微软雅黑" w:cs="Times New Roman"/>
                        <w:kern w:val="0"/>
                        <w:sz w:val="24"/>
                        <w:szCs w:val="24"/>
                      </w:rPr>
                    </w:rPrChange>
                  </w:rPr>
                  <w:delText>　　　　　</w:delText>
                </w:r>
              </w:del>
            </w:ins>
            <w:ins w:id="3651" w:author="向日葵_cium" w:date="2026-07-15T09:42:09Z">
              <w:r>
                <w:rPr>
                  <w:rFonts w:hint="default" w:ascii="Times New Roman" w:hAnsi="Times New Roman" w:eastAsia="微软雅黑" w:cs="Times New Roman"/>
                  <w:kern w:val="0"/>
                  <w:sz w:val="24"/>
                  <w:szCs w:val="24"/>
                  <w:rPrChange w:id="3652" w:author="向日葵_cium" w:date="2026-07-15T10:02:04Z">
                    <w:rPr>
                      <w:rFonts w:hint="eastAsia" w:ascii="宋体" w:hAnsi="宋体" w:eastAsia="微软雅黑" w:cs="Times New Roman"/>
                      <w:kern w:val="0"/>
                      <w:sz w:val="24"/>
                      <w:szCs w:val="24"/>
                    </w:rPr>
                  </w:rPrChange>
                </w:rPr>
                <w:sym w:font="Wingdings 2" w:char="F0A3"/>
              </w:r>
            </w:ins>
            <w:ins w:id="3653" w:author="向日葵_cium" w:date="2026-07-15T09:42:09Z">
              <w:r>
                <w:rPr>
                  <w:rFonts w:hint="default" w:ascii="Times New Roman" w:hAnsi="Times New Roman" w:eastAsia="微软雅黑" w:cs="Times New Roman"/>
                  <w:kern w:val="0"/>
                  <w:sz w:val="24"/>
                  <w:szCs w:val="24"/>
                  <w:rPrChange w:id="3654" w:author="向日葵_cium" w:date="2026-07-15T10:02:04Z">
                    <w:rPr>
                      <w:rFonts w:hint="eastAsia" w:ascii="宋体" w:hAnsi="宋体" w:eastAsia="微软雅黑" w:cs="Times New Roman"/>
                      <w:kern w:val="0"/>
                      <w:sz w:val="24"/>
                      <w:szCs w:val="24"/>
                    </w:rPr>
                  </w:rPrChange>
                </w:rPr>
                <w:t>石油化工、高分子</w:t>
              </w:r>
            </w:ins>
            <w:ins w:id="3655" w:author="向日葵_cium" w:date="2026-07-15T09:42:09Z">
              <w:del w:id="3656" w:author="顾艳" w:date="2026-07-15T13:57:09Z">
                <w:r>
                  <w:rPr>
                    <w:rFonts w:hint="default" w:ascii="Times New Roman" w:hAnsi="Times New Roman" w:eastAsia="微软雅黑" w:cs="Times New Roman"/>
                    <w:kern w:val="0"/>
                    <w:sz w:val="24"/>
                    <w:szCs w:val="24"/>
                    <w:rPrChange w:id="3657" w:author="向日葵_cium" w:date="2026-07-15T10:02:04Z">
                      <w:rPr>
                        <w:rFonts w:hint="eastAsia" w:ascii="宋体" w:hAnsi="宋体" w:eastAsia="微软雅黑" w:cs="Times New Roman"/>
                        <w:kern w:val="0"/>
                        <w:sz w:val="24"/>
                        <w:szCs w:val="24"/>
                      </w:rPr>
                    </w:rPrChange>
                  </w:rPr>
                  <w:delText>　　　</w:delText>
                </w:r>
              </w:del>
            </w:ins>
            <w:ins w:id="3660" w:author="向日葵_cium" w:date="2026-07-15T09:42:09Z">
              <w:r>
                <w:rPr>
                  <w:rFonts w:hint="default" w:ascii="Times New Roman" w:hAnsi="Times New Roman" w:eastAsia="微软雅黑" w:cs="Times New Roman"/>
                  <w:kern w:val="0"/>
                  <w:sz w:val="24"/>
                  <w:szCs w:val="24"/>
                  <w:rPrChange w:id="3661" w:author="向日葵_cium" w:date="2026-07-15T10:02:04Z">
                    <w:rPr>
                      <w:rFonts w:hint="eastAsia" w:ascii="宋体" w:hAnsi="宋体" w:eastAsia="微软雅黑" w:cs="Times New Roman"/>
                      <w:kern w:val="0"/>
                      <w:sz w:val="24"/>
                      <w:szCs w:val="24"/>
                    </w:rPr>
                  </w:rPrChange>
                </w:rPr>
                <w:sym w:font="Wingdings 2" w:char="F0A3"/>
              </w:r>
            </w:ins>
            <w:ins w:id="3662" w:author="向日葵_cium" w:date="2026-07-15T09:42:09Z">
              <w:r>
                <w:rPr>
                  <w:rFonts w:hint="default" w:ascii="Times New Roman" w:hAnsi="Times New Roman" w:eastAsia="微软雅黑" w:cs="Times New Roman"/>
                  <w:kern w:val="0"/>
                  <w:sz w:val="24"/>
                  <w:szCs w:val="24"/>
                  <w:rPrChange w:id="3663" w:author="向日葵_cium" w:date="2026-07-15T10:02:04Z">
                    <w:rPr>
                      <w:rFonts w:hint="eastAsia" w:ascii="宋体" w:hAnsi="宋体" w:eastAsia="微软雅黑" w:cs="Times New Roman"/>
                      <w:kern w:val="0"/>
                      <w:sz w:val="24"/>
                      <w:szCs w:val="24"/>
                    </w:rPr>
                  </w:rPrChange>
                </w:rPr>
                <w:t>纺织服装</w:t>
              </w:r>
            </w:ins>
            <w:ins w:id="3664" w:author="向日葵_cium" w:date="2026-07-15T09:42:09Z">
              <w:del w:id="3665" w:author="顾艳" w:date="2026-07-15T13:57:09Z">
                <w:r>
                  <w:rPr>
                    <w:rFonts w:hint="default" w:ascii="Times New Roman" w:hAnsi="Times New Roman" w:eastAsia="微软雅黑" w:cs="Times New Roman"/>
                    <w:kern w:val="0"/>
                    <w:sz w:val="24"/>
                    <w:szCs w:val="24"/>
                    <w:rPrChange w:id="3666" w:author="向日葵_cium" w:date="2026-07-15T10:02:04Z">
                      <w:rPr>
                        <w:rFonts w:hint="eastAsia" w:ascii="宋体" w:hAnsi="宋体" w:eastAsia="微软雅黑" w:cs="Times New Roman"/>
                        <w:kern w:val="0"/>
                        <w:sz w:val="24"/>
                        <w:szCs w:val="24"/>
                      </w:rPr>
                    </w:rPrChange>
                  </w:rPr>
                  <w:delText>　　</w:delText>
                </w:r>
              </w:del>
            </w:ins>
            <w:ins w:id="3669" w:author="向日葵_cium" w:date="2026-07-15T09:42:09Z">
              <w:r>
                <w:rPr>
                  <w:rFonts w:hint="default" w:ascii="Times New Roman" w:hAnsi="Times New Roman" w:eastAsia="微软雅黑" w:cs="Times New Roman"/>
                  <w:kern w:val="0"/>
                  <w:sz w:val="24"/>
                  <w:szCs w:val="24"/>
                  <w:rPrChange w:id="3670" w:author="向日葵_cium" w:date="2026-07-15T10:02:04Z">
                    <w:rPr>
                      <w:rFonts w:hint="eastAsia" w:ascii="宋体" w:hAnsi="宋体" w:eastAsia="微软雅黑" w:cs="Times New Roman"/>
                      <w:kern w:val="0"/>
                      <w:sz w:val="24"/>
                      <w:szCs w:val="24"/>
                    </w:rPr>
                  </w:rPrChange>
                </w:rPr>
                <w:sym w:font="Wingdings 2" w:char="F0A3"/>
              </w:r>
            </w:ins>
            <w:ins w:id="3671" w:author="向日葵_cium" w:date="2026-07-15T09:42:09Z">
              <w:r>
                <w:rPr>
                  <w:rFonts w:hint="default" w:ascii="Times New Roman" w:hAnsi="Times New Roman" w:eastAsia="微软雅黑" w:cs="Times New Roman"/>
                  <w:kern w:val="0"/>
                  <w:sz w:val="24"/>
                  <w:szCs w:val="24"/>
                  <w:rPrChange w:id="3672" w:author="向日葵_cium" w:date="2026-07-15T10:02:04Z">
                    <w:rPr>
                      <w:rFonts w:hint="eastAsia" w:ascii="宋体" w:hAnsi="宋体" w:eastAsia="微软雅黑" w:cs="Times New Roman"/>
                      <w:kern w:val="0"/>
                      <w:sz w:val="24"/>
                      <w:szCs w:val="24"/>
                    </w:rPr>
                  </w:rPrChange>
                </w:rPr>
                <w:t>食品饮料</w:t>
              </w:r>
            </w:ins>
          </w:p>
          <w:p>
            <w:pPr>
              <w:rPr>
                <w:ins w:id="3673" w:author="向日葵_cium" w:date="2026-07-15T09:42:09Z"/>
                <w:rFonts w:ascii="Times New Roman" w:hAnsi="Times New Roman" w:eastAsia="微软雅黑" w:cs="Times New Roman"/>
                <w:kern w:val="0"/>
                <w:sz w:val="24"/>
                <w:szCs w:val="24"/>
                <w:rPrChange w:id="3674" w:author="向日葵_cium" w:date="2026-07-15T10:02:04Z">
                  <w:rPr>
                    <w:ins w:id="3675" w:author="向日葵_cium" w:date="2026-07-15T09:42:09Z"/>
                    <w:rFonts w:ascii="宋体" w:hAnsi="宋体" w:eastAsia="微软雅黑" w:cs="Times New Roman"/>
                    <w:kern w:val="0"/>
                    <w:sz w:val="24"/>
                    <w:szCs w:val="24"/>
                  </w:rPr>
                </w:rPrChange>
              </w:rPr>
            </w:pPr>
            <w:ins w:id="3676" w:author="向日葵_cium" w:date="2026-07-15T09:42:09Z">
              <w:r>
                <w:rPr>
                  <w:rFonts w:hint="default" w:ascii="Times New Roman" w:hAnsi="Times New Roman" w:eastAsia="微软雅黑" w:cs="Times New Roman"/>
                  <w:kern w:val="0"/>
                  <w:sz w:val="24"/>
                  <w:szCs w:val="24"/>
                  <w:rPrChange w:id="3677" w:author="向日葵_cium" w:date="2026-07-15T10:02:04Z">
                    <w:rPr>
                      <w:rFonts w:hint="eastAsia" w:ascii="宋体" w:hAnsi="宋体" w:eastAsia="微软雅黑" w:cs="Times New Roman"/>
                      <w:kern w:val="0"/>
                      <w:sz w:val="24"/>
                      <w:szCs w:val="24"/>
                    </w:rPr>
                  </w:rPrChange>
                </w:rPr>
                <w:sym w:font="Wingdings 2" w:char="F0A3"/>
              </w:r>
            </w:ins>
            <w:ins w:id="3678" w:author="向日葵_cium" w:date="2026-07-15T09:42:09Z">
              <w:r>
                <w:rPr>
                  <w:rFonts w:hint="default" w:ascii="Times New Roman" w:hAnsi="Times New Roman" w:eastAsia="微软雅黑" w:cs="Times New Roman"/>
                  <w:kern w:val="0"/>
                  <w:sz w:val="24"/>
                  <w:szCs w:val="24"/>
                  <w:rPrChange w:id="3679" w:author="向日葵_cium" w:date="2026-07-15T10:02:04Z">
                    <w:rPr>
                      <w:rFonts w:hint="eastAsia" w:ascii="宋体" w:hAnsi="宋体" w:eastAsia="微软雅黑" w:cs="Times New Roman"/>
                      <w:kern w:val="0"/>
                      <w:sz w:val="24"/>
                      <w:szCs w:val="24"/>
                    </w:rPr>
                  </w:rPrChange>
                </w:rPr>
                <w:t>建筑材料</w:t>
              </w:r>
            </w:ins>
            <w:ins w:id="3680" w:author="向日葵_cium" w:date="2026-07-15T09:42:09Z">
              <w:del w:id="3681" w:author="顾艳" w:date="2026-07-15T13:57:09Z">
                <w:r>
                  <w:rPr>
                    <w:rFonts w:hint="default" w:ascii="Times New Roman" w:hAnsi="Times New Roman" w:eastAsia="微软雅黑" w:cs="Times New Roman"/>
                    <w:kern w:val="0"/>
                    <w:sz w:val="24"/>
                    <w:szCs w:val="24"/>
                    <w:rPrChange w:id="3682" w:author="向日葵_cium" w:date="2026-07-15T10:02:04Z">
                      <w:rPr>
                        <w:rFonts w:hint="eastAsia" w:ascii="宋体" w:hAnsi="宋体" w:eastAsia="微软雅黑" w:cs="Times New Roman"/>
                        <w:kern w:val="0"/>
                        <w:sz w:val="24"/>
                        <w:szCs w:val="24"/>
                      </w:rPr>
                    </w:rPrChange>
                  </w:rPr>
                  <w:delText>　　　　　</w:delText>
                </w:r>
              </w:del>
            </w:ins>
            <w:ins w:id="3685" w:author="向日葵_cium" w:date="2026-07-15T09:42:09Z">
              <w:r>
                <w:rPr>
                  <w:rFonts w:hint="default" w:ascii="Times New Roman" w:hAnsi="Times New Roman" w:eastAsia="微软雅黑" w:cs="Times New Roman"/>
                  <w:kern w:val="0"/>
                  <w:sz w:val="24"/>
                  <w:szCs w:val="24"/>
                  <w:rPrChange w:id="3686" w:author="向日葵_cium" w:date="2026-07-15T10:02:04Z">
                    <w:rPr>
                      <w:rFonts w:hint="eastAsia" w:ascii="宋体" w:hAnsi="宋体" w:eastAsia="微软雅黑" w:cs="Times New Roman"/>
                      <w:kern w:val="0"/>
                      <w:sz w:val="24"/>
                      <w:szCs w:val="24"/>
                    </w:rPr>
                  </w:rPrChange>
                </w:rPr>
                <w:sym w:font="Wingdings 2" w:char="00A3"/>
              </w:r>
            </w:ins>
            <w:ins w:id="3687" w:author="向日葵_cium" w:date="2026-07-15T09:42:09Z">
              <w:r>
                <w:rPr>
                  <w:rFonts w:hint="default" w:ascii="Times New Roman" w:hAnsi="Times New Roman" w:eastAsia="微软雅黑" w:cs="Times New Roman"/>
                  <w:kern w:val="0"/>
                  <w:sz w:val="24"/>
                  <w:szCs w:val="24"/>
                  <w:rPrChange w:id="3688" w:author="向日葵_cium" w:date="2026-07-15T10:02:04Z">
                    <w:rPr>
                      <w:rFonts w:hint="eastAsia" w:ascii="宋体" w:hAnsi="宋体" w:eastAsia="微软雅黑" w:cs="Times New Roman"/>
                      <w:kern w:val="0"/>
                      <w:sz w:val="24"/>
                      <w:szCs w:val="24"/>
                    </w:rPr>
                  </w:rPrChange>
                </w:rPr>
                <w:t>无机材料（金属、陶瓷）</w:t>
              </w:r>
            </w:ins>
            <w:ins w:id="3689" w:author="向日葵_cium" w:date="2026-07-15T09:42:09Z">
              <w:r>
                <w:rPr>
                  <w:rFonts w:hint="default" w:ascii="Times New Roman" w:hAnsi="Times New Roman" w:eastAsia="微软雅黑" w:cs="Times New Roman"/>
                  <w:kern w:val="0"/>
                  <w:sz w:val="24"/>
                  <w:szCs w:val="24"/>
                  <w:rPrChange w:id="3690" w:author="向日葵_cium" w:date="2026-07-15T10:02:04Z">
                    <w:rPr>
                      <w:rFonts w:hint="eastAsia" w:ascii="宋体" w:hAnsi="宋体" w:eastAsia="微软雅黑" w:cs="Times New Roman"/>
                      <w:kern w:val="0"/>
                      <w:sz w:val="24"/>
                      <w:szCs w:val="24"/>
                    </w:rPr>
                  </w:rPrChange>
                </w:rPr>
                <w:sym w:font="Wingdings 2" w:char="F0A3"/>
              </w:r>
            </w:ins>
            <w:ins w:id="3691" w:author="向日葵_cium" w:date="2026-07-15T09:42:09Z">
              <w:r>
                <w:rPr>
                  <w:rFonts w:hint="default" w:ascii="Times New Roman" w:hAnsi="Times New Roman" w:eastAsia="微软雅黑" w:cs="Times New Roman"/>
                  <w:kern w:val="0"/>
                  <w:sz w:val="24"/>
                  <w:szCs w:val="24"/>
                  <w:rPrChange w:id="3692" w:author="向日葵_cium" w:date="2026-07-15T10:02:04Z">
                    <w:rPr>
                      <w:rFonts w:hint="eastAsia" w:ascii="宋体" w:hAnsi="宋体" w:eastAsia="微软雅黑" w:cs="Times New Roman"/>
                      <w:kern w:val="0"/>
                      <w:sz w:val="24"/>
                      <w:szCs w:val="24"/>
                    </w:rPr>
                  </w:rPrChange>
                </w:rPr>
                <w:t>电子信息</w:t>
              </w:r>
            </w:ins>
            <w:ins w:id="3693" w:author="向日葵_cium" w:date="2026-07-15T09:42:09Z">
              <w:del w:id="3694" w:author="顾艳" w:date="2026-07-15T13:57:09Z">
                <w:r>
                  <w:rPr>
                    <w:rFonts w:hint="default" w:ascii="Times New Roman" w:hAnsi="Times New Roman" w:eastAsia="微软雅黑" w:cs="Times New Roman"/>
                    <w:kern w:val="0"/>
                    <w:sz w:val="24"/>
                    <w:szCs w:val="24"/>
                    <w:rPrChange w:id="3695" w:author="向日葵_cium" w:date="2026-07-15T10:02:04Z">
                      <w:rPr>
                        <w:rFonts w:hint="eastAsia" w:ascii="宋体" w:hAnsi="宋体" w:eastAsia="微软雅黑" w:cs="Times New Roman"/>
                        <w:kern w:val="0"/>
                        <w:sz w:val="24"/>
                        <w:szCs w:val="24"/>
                      </w:rPr>
                    </w:rPrChange>
                  </w:rPr>
                  <w:delText>　　</w:delText>
                </w:r>
              </w:del>
            </w:ins>
            <w:ins w:id="3698" w:author="向日葵_cium" w:date="2026-07-15T09:42:09Z">
              <w:r>
                <w:rPr>
                  <w:rFonts w:hint="default" w:ascii="Times New Roman" w:hAnsi="Times New Roman" w:eastAsia="微软雅黑" w:cs="Times New Roman"/>
                  <w:kern w:val="0"/>
                  <w:sz w:val="24"/>
                  <w:szCs w:val="24"/>
                  <w:rPrChange w:id="3699" w:author="向日葵_cium" w:date="2026-07-15T10:02:04Z">
                    <w:rPr>
                      <w:rFonts w:hint="eastAsia" w:ascii="宋体" w:hAnsi="宋体" w:eastAsia="微软雅黑" w:cs="Times New Roman"/>
                      <w:kern w:val="0"/>
                      <w:sz w:val="24"/>
                      <w:szCs w:val="24"/>
                    </w:rPr>
                  </w:rPrChange>
                </w:rPr>
                <w:sym w:font="Wingdings 2" w:char="F0A3"/>
              </w:r>
            </w:ins>
            <w:ins w:id="3700" w:author="向日葵_cium" w:date="2026-07-15T09:42:09Z">
              <w:r>
                <w:rPr>
                  <w:rFonts w:hint="default" w:ascii="Times New Roman" w:hAnsi="Times New Roman" w:eastAsia="微软雅黑" w:cs="Times New Roman"/>
                  <w:kern w:val="0"/>
                  <w:sz w:val="24"/>
                  <w:szCs w:val="24"/>
                  <w:rPrChange w:id="3701" w:author="向日葵_cium" w:date="2026-07-15T10:02:04Z">
                    <w:rPr>
                      <w:rFonts w:hint="eastAsia" w:ascii="宋体" w:hAnsi="宋体" w:eastAsia="微软雅黑" w:cs="Times New Roman"/>
                      <w:kern w:val="0"/>
                      <w:sz w:val="24"/>
                      <w:szCs w:val="24"/>
                    </w:rPr>
                  </w:rPrChange>
                </w:rPr>
                <w:t>造纸</w:t>
              </w:r>
            </w:ins>
          </w:p>
          <w:p>
            <w:pPr>
              <w:rPr>
                <w:ins w:id="3702" w:author="向日葵_cium" w:date="2026-07-15T09:42:09Z"/>
                <w:rFonts w:ascii="Times New Roman" w:hAnsi="Times New Roman" w:eastAsia="微软雅黑" w:cs="Times New Roman"/>
                <w:kern w:val="0"/>
                <w:sz w:val="24"/>
                <w:szCs w:val="24"/>
                <w:rPrChange w:id="3703" w:author="向日葵_cium" w:date="2026-07-15T10:02:04Z">
                  <w:rPr>
                    <w:ins w:id="3704" w:author="向日葵_cium" w:date="2026-07-15T09:42:09Z"/>
                    <w:rFonts w:ascii="宋体" w:hAnsi="宋体" w:eastAsia="微软雅黑" w:cs="Times New Roman"/>
                    <w:kern w:val="0"/>
                    <w:sz w:val="24"/>
                    <w:szCs w:val="24"/>
                  </w:rPr>
                </w:rPrChange>
              </w:rPr>
            </w:pPr>
            <w:ins w:id="3705" w:author="向日葵_cium" w:date="2026-07-15T09:42:09Z">
              <w:r>
                <w:rPr>
                  <w:rFonts w:hint="default" w:ascii="Times New Roman" w:hAnsi="Times New Roman" w:eastAsia="微软雅黑" w:cs="Times New Roman"/>
                  <w:kern w:val="0"/>
                  <w:sz w:val="24"/>
                  <w:szCs w:val="24"/>
                  <w:rPrChange w:id="3706" w:author="向日葵_cium" w:date="2026-07-15T10:02:04Z">
                    <w:rPr>
                      <w:rFonts w:hint="eastAsia" w:ascii="宋体" w:hAnsi="宋体" w:eastAsia="微软雅黑" w:cs="Times New Roman"/>
                      <w:kern w:val="0"/>
                      <w:sz w:val="24"/>
                      <w:szCs w:val="24"/>
                    </w:rPr>
                  </w:rPrChange>
                </w:rPr>
                <w:sym w:font="Wingdings 2" w:char="F0A3"/>
              </w:r>
            </w:ins>
            <w:ins w:id="3707" w:author="向日葵_cium" w:date="2026-07-15T09:42:09Z">
              <w:r>
                <w:rPr>
                  <w:rFonts w:hint="default" w:ascii="Times New Roman" w:hAnsi="Times New Roman" w:eastAsia="微软雅黑" w:cs="Times New Roman"/>
                  <w:kern w:val="0"/>
                  <w:sz w:val="24"/>
                  <w:szCs w:val="24"/>
                  <w:rPrChange w:id="3708" w:author="向日葵_cium" w:date="2026-07-15T10:02:04Z">
                    <w:rPr>
                      <w:rFonts w:hint="eastAsia" w:ascii="宋体" w:hAnsi="宋体" w:eastAsia="微软雅黑" w:cs="Times New Roman"/>
                      <w:kern w:val="0"/>
                      <w:sz w:val="24"/>
                      <w:szCs w:val="24"/>
                    </w:rPr>
                  </w:rPrChange>
                </w:rPr>
                <w:t>生物与医药</w:t>
              </w:r>
            </w:ins>
            <w:ins w:id="3709" w:author="向日葵_cium" w:date="2026-07-15T09:42:09Z">
              <w:del w:id="3710" w:author="顾艳" w:date="2026-07-15T13:57:09Z">
                <w:r>
                  <w:rPr>
                    <w:rFonts w:hint="default" w:ascii="Times New Roman" w:hAnsi="Times New Roman" w:eastAsia="微软雅黑" w:cs="Times New Roman"/>
                    <w:kern w:val="0"/>
                    <w:sz w:val="24"/>
                    <w:szCs w:val="24"/>
                    <w:rPrChange w:id="3711" w:author="向日葵_cium" w:date="2026-07-15T10:02:04Z">
                      <w:rPr>
                        <w:rFonts w:hint="eastAsia" w:ascii="宋体" w:hAnsi="宋体" w:eastAsia="微软雅黑" w:cs="Times New Roman"/>
                        <w:kern w:val="0"/>
                        <w:sz w:val="24"/>
                        <w:szCs w:val="24"/>
                      </w:rPr>
                    </w:rPrChange>
                  </w:rPr>
                  <w:delText>　　　　</w:delText>
                </w:r>
              </w:del>
            </w:ins>
            <w:ins w:id="3714" w:author="向日葵_cium" w:date="2026-07-15T09:42:09Z">
              <w:r>
                <w:rPr>
                  <w:rFonts w:hint="default" w:ascii="Times New Roman" w:hAnsi="Times New Roman" w:eastAsia="微软雅黑" w:cs="Times New Roman"/>
                  <w:kern w:val="0"/>
                  <w:sz w:val="24"/>
                  <w:szCs w:val="24"/>
                  <w:rPrChange w:id="3715" w:author="向日葵_cium" w:date="2026-07-15T10:02:04Z">
                    <w:rPr>
                      <w:rFonts w:hint="eastAsia" w:ascii="宋体" w:hAnsi="宋体" w:eastAsia="微软雅黑" w:cs="Times New Roman"/>
                      <w:kern w:val="0"/>
                      <w:sz w:val="24"/>
                      <w:szCs w:val="24"/>
                    </w:rPr>
                  </w:rPrChange>
                </w:rPr>
                <w:sym w:font="Wingdings 2" w:char="F0A3"/>
              </w:r>
            </w:ins>
            <w:ins w:id="3716" w:author="向日葵_cium" w:date="2026-07-15T09:42:09Z">
              <w:r>
                <w:rPr>
                  <w:rFonts w:hint="default" w:ascii="Times New Roman" w:hAnsi="Times New Roman" w:eastAsia="微软雅黑" w:cs="Times New Roman"/>
                  <w:kern w:val="0"/>
                  <w:sz w:val="24"/>
                  <w:szCs w:val="24"/>
                  <w:rPrChange w:id="3717" w:author="向日葵_cium" w:date="2026-07-15T10:02:04Z">
                    <w:rPr>
                      <w:rFonts w:hint="eastAsia" w:ascii="宋体" w:hAnsi="宋体" w:eastAsia="微软雅黑" w:cs="Times New Roman"/>
                      <w:kern w:val="0"/>
                      <w:sz w:val="24"/>
                      <w:szCs w:val="24"/>
                    </w:rPr>
                  </w:rPrChange>
                </w:rPr>
                <w:t>医疗器械</w:t>
              </w:r>
            </w:ins>
            <w:ins w:id="3718" w:author="向日葵_cium" w:date="2026-07-15T09:42:09Z">
              <w:del w:id="3719" w:author="顾艳" w:date="2026-07-15T13:57:09Z">
                <w:r>
                  <w:rPr>
                    <w:rFonts w:hint="default" w:ascii="Times New Roman" w:hAnsi="Times New Roman" w:eastAsia="微软雅黑" w:cs="Times New Roman"/>
                    <w:kern w:val="0"/>
                    <w:sz w:val="24"/>
                    <w:szCs w:val="24"/>
                    <w:rPrChange w:id="3720" w:author="向日葵_cium" w:date="2026-07-15T10:02:04Z">
                      <w:rPr>
                        <w:rFonts w:hint="eastAsia" w:ascii="宋体" w:hAnsi="宋体" w:eastAsia="微软雅黑" w:cs="Times New Roman"/>
                        <w:kern w:val="0"/>
                        <w:sz w:val="24"/>
                        <w:szCs w:val="24"/>
                      </w:rPr>
                    </w:rPrChange>
                  </w:rPr>
                  <w:delText>　　　　　　　</w:delText>
                </w:r>
              </w:del>
            </w:ins>
            <w:ins w:id="3723" w:author="向日葵_cium" w:date="2026-07-15T09:42:09Z">
              <w:r>
                <w:rPr>
                  <w:rFonts w:hint="default" w:ascii="Times New Roman" w:hAnsi="Times New Roman" w:eastAsia="微软雅黑" w:cs="Times New Roman"/>
                  <w:kern w:val="0"/>
                  <w:sz w:val="24"/>
                  <w:szCs w:val="24"/>
                  <w:rPrChange w:id="3724" w:author="向日葵_cium" w:date="2026-07-15T10:02:04Z">
                    <w:rPr>
                      <w:rFonts w:hint="eastAsia" w:ascii="宋体" w:hAnsi="宋体" w:eastAsia="微软雅黑" w:cs="Times New Roman"/>
                      <w:kern w:val="0"/>
                      <w:sz w:val="24"/>
                      <w:szCs w:val="24"/>
                    </w:rPr>
                  </w:rPrChange>
                </w:rPr>
                <w:sym w:font="Wingdings 2" w:char="F0A3"/>
              </w:r>
            </w:ins>
            <w:ins w:id="3725" w:author="向日葵_cium" w:date="2026-07-15T09:42:09Z">
              <w:r>
                <w:rPr>
                  <w:rFonts w:hint="default" w:ascii="Times New Roman" w:hAnsi="Times New Roman" w:eastAsia="微软雅黑" w:cs="Times New Roman"/>
                  <w:kern w:val="0"/>
                  <w:sz w:val="24"/>
                  <w:szCs w:val="24"/>
                  <w:rPrChange w:id="3726" w:author="向日葵_cium" w:date="2026-07-15T10:02:04Z">
                    <w:rPr>
                      <w:rFonts w:hint="eastAsia" w:ascii="宋体" w:hAnsi="宋体" w:eastAsia="微软雅黑" w:cs="Times New Roman"/>
                      <w:kern w:val="0"/>
                      <w:sz w:val="24"/>
                      <w:szCs w:val="24"/>
                    </w:rPr>
                  </w:rPrChange>
                </w:rPr>
                <w:t>汽车</w:t>
              </w:r>
            </w:ins>
            <w:ins w:id="3727" w:author="向日葵_cium" w:date="2026-07-15T09:42:09Z">
              <w:del w:id="3728" w:author="顾艳" w:date="2026-07-15T13:57:09Z">
                <w:r>
                  <w:rPr>
                    <w:rFonts w:hint="default" w:ascii="Times New Roman" w:hAnsi="Times New Roman" w:eastAsia="微软雅黑" w:cs="Times New Roman"/>
                    <w:kern w:val="0"/>
                    <w:sz w:val="24"/>
                    <w:szCs w:val="24"/>
                    <w:rPrChange w:id="3729" w:author="向日葵_cium" w:date="2026-07-15T10:02:04Z">
                      <w:rPr>
                        <w:rFonts w:hint="eastAsia" w:ascii="宋体" w:hAnsi="宋体" w:eastAsia="微软雅黑" w:cs="Times New Roman"/>
                        <w:kern w:val="0"/>
                        <w:sz w:val="24"/>
                        <w:szCs w:val="24"/>
                      </w:rPr>
                    </w:rPrChange>
                  </w:rPr>
                  <w:delText>　　　　</w:delText>
                </w:r>
              </w:del>
            </w:ins>
            <w:ins w:id="3732" w:author="向日葵_cium" w:date="2026-07-15T09:42:09Z">
              <w:r>
                <w:rPr>
                  <w:rFonts w:hint="default" w:ascii="Times New Roman" w:hAnsi="Times New Roman" w:eastAsia="微软雅黑" w:cs="Times New Roman"/>
                  <w:kern w:val="0"/>
                  <w:sz w:val="24"/>
                  <w:szCs w:val="24"/>
                  <w:rPrChange w:id="3733" w:author="向日葵_cium" w:date="2026-07-15T10:02:04Z">
                    <w:rPr>
                      <w:rFonts w:hint="eastAsia" w:ascii="宋体" w:hAnsi="宋体" w:eastAsia="微软雅黑" w:cs="Times New Roman"/>
                      <w:kern w:val="0"/>
                      <w:sz w:val="24"/>
                      <w:szCs w:val="24"/>
                    </w:rPr>
                  </w:rPrChange>
                </w:rPr>
                <w:sym w:font="Wingdings 2" w:char="F0A3"/>
              </w:r>
            </w:ins>
            <w:ins w:id="3734" w:author="向日葵_cium" w:date="2026-07-15T09:42:09Z">
              <w:r>
                <w:rPr>
                  <w:rFonts w:hint="default" w:ascii="Times New Roman" w:hAnsi="Times New Roman" w:eastAsia="微软雅黑" w:cs="Times New Roman"/>
                  <w:kern w:val="0"/>
                  <w:sz w:val="24"/>
                  <w:szCs w:val="24"/>
                  <w:rPrChange w:id="3735" w:author="向日葵_cium" w:date="2026-07-15T10:02:04Z">
                    <w:rPr>
                      <w:rFonts w:hint="eastAsia" w:ascii="宋体" w:hAnsi="宋体" w:eastAsia="微软雅黑" w:cs="Times New Roman"/>
                      <w:kern w:val="0"/>
                      <w:sz w:val="24"/>
                      <w:szCs w:val="24"/>
                    </w:rPr>
                  </w:rPrChange>
                </w:rPr>
                <w:t>家电</w:t>
              </w:r>
            </w:ins>
          </w:p>
          <w:p>
            <w:pPr>
              <w:rPr>
                <w:ins w:id="3736" w:author="向日葵_cium" w:date="2026-07-15T09:42:09Z"/>
                <w:rFonts w:ascii="Times New Roman" w:hAnsi="Times New Roman" w:eastAsia="微软雅黑" w:cs="Times New Roman"/>
                <w:kern w:val="0"/>
                <w:sz w:val="24"/>
                <w:szCs w:val="24"/>
                <w:rPrChange w:id="3737" w:author="向日葵_cium" w:date="2026-07-15T10:02:04Z">
                  <w:rPr>
                    <w:ins w:id="3738" w:author="向日葵_cium" w:date="2026-07-15T09:42:09Z"/>
                    <w:rFonts w:ascii="宋体" w:hAnsi="宋体" w:eastAsia="微软雅黑" w:cs="Times New Roman"/>
                    <w:kern w:val="0"/>
                    <w:sz w:val="24"/>
                    <w:szCs w:val="24"/>
                  </w:rPr>
                </w:rPrChange>
              </w:rPr>
            </w:pPr>
            <w:ins w:id="3739" w:author="向日葵_cium" w:date="2026-07-15T09:42:09Z">
              <w:r>
                <w:rPr>
                  <w:rFonts w:hint="default" w:ascii="Times New Roman" w:hAnsi="Times New Roman" w:eastAsia="微软雅黑" w:cs="Times New Roman"/>
                  <w:kern w:val="0"/>
                  <w:sz w:val="24"/>
                  <w:szCs w:val="24"/>
                  <w:rPrChange w:id="3740" w:author="向日葵_cium" w:date="2026-07-15T10:02:04Z">
                    <w:rPr>
                      <w:rFonts w:hint="eastAsia" w:ascii="宋体" w:hAnsi="宋体" w:eastAsia="微软雅黑" w:cs="Times New Roman"/>
                      <w:kern w:val="0"/>
                      <w:sz w:val="24"/>
                      <w:szCs w:val="24"/>
                    </w:rPr>
                  </w:rPrChange>
                </w:rPr>
                <w:sym w:font="Wingdings 2" w:char="F0A3"/>
              </w:r>
            </w:ins>
            <w:ins w:id="3741" w:author="向日葵_cium" w:date="2026-07-15T09:42:09Z">
              <w:r>
                <w:rPr>
                  <w:rFonts w:hint="default" w:ascii="Times New Roman" w:hAnsi="Times New Roman" w:eastAsia="微软雅黑" w:cs="Times New Roman"/>
                  <w:kern w:val="0"/>
                  <w:sz w:val="24"/>
                  <w:szCs w:val="24"/>
                  <w:rPrChange w:id="3742" w:author="向日葵_cium" w:date="2026-07-15T10:02:04Z">
                    <w:rPr>
                      <w:rFonts w:hint="eastAsia" w:ascii="宋体" w:hAnsi="宋体" w:eastAsia="微软雅黑" w:cs="Times New Roman"/>
                      <w:kern w:val="0"/>
                      <w:sz w:val="24"/>
                      <w:szCs w:val="24"/>
                    </w:rPr>
                  </w:rPrChange>
                </w:rPr>
                <w:t>新材料与新能源</w:t>
              </w:r>
            </w:ins>
            <w:ins w:id="3743" w:author="向日葵_cium" w:date="2026-07-15T09:42:09Z">
              <w:del w:id="3744" w:author="顾艳" w:date="2026-07-15T13:57:09Z">
                <w:r>
                  <w:rPr>
                    <w:rFonts w:hint="default" w:ascii="Times New Roman" w:hAnsi="Times New Roman" w:eastAsia="微软雅黑" w:cs="Times New Roman"/>
                    <w:kern w:val="0"/>
                    <w:sz w:val="24"/>
                    <w:szCs w:val="24"/>
                    <w:rPrChange w:id="3745" w:author="向日葵_cium" w:date="2026-07-15T10:02:04Z">
                      <w:rPr>
                        <w:rFonts w:hint="eastAsia" w:ascii="宋体" w:hAnsi="宋体" w:eastAsia="微软雅黑" w:cs="Times New Roman"/>
                        <w:kern w:val="0"/>
                        <w:sz w:val="24"/>
                        <w:szCs w:val="24"/>
                      </w:rPr>
                    </w:rPrChange>
                  </w:rPr>
                  <w:delText>　　</w:delText>
                </w:r>
              </w:del>
            </w:ins>
            <w:ins w:id="3748" w:author="向日葵_cium" w:date="2026-07-15T09:42:09Z">
              <w:r>
                <w:rPr>
                  <w:rFonts w:hint="default" w:ascii="Times New Roman" w:hAnsi="Times New Roman" w:eastAsia="微软雅黑" w:cs="Times New Roman"/>
                  <w:kern w:val="0"/>
                  <w:sz w:val="24"/>
                  <w:szCs w:val="24"/>
                  <w:rPrChange w:id="3749" w:author="向日葵_cium" w:date="2026-07-15T10:02:04Z">
                    <w:rPr>
                      <w:rFonts w:hint="eastAsia" w:ascii="宋体" w:hAnsi="宋体" w:eastAsia="微软雅黑" w:cs="Times New Roman"/>
                      <w:kern w:val="0"/>
                      <w:sz w:val="24"/>
                      <w:szCs w:val="24"/>
                    </w:rPr>
                  </w:rPrChange>
                </w:rPr>
                <w:sym w:font="Wingdings 2" w:char="F0A3"/>
              </w:r>
            </w:ins>
            <w:ins w:id="3750" w:author="向日葵_cium" w:date="2026-07-15T09:42:09Z">
              <w:r>
                <w:rPr>
                  <w:rFonts w:hint="default" w:ascii="Times New Roman" w:hAnsi="Times New Roman" w:eastAsia="微软雅黑" w:cs="Times New Roman"/>
                  <w:kern w:val="0"/>
                  <w:sz w:val="24"/>
                  <w:szCs w:val="24"/>
                  <w:rPrChange w:id="3751" w:author="向日葵_cium" w:date="2026-07-15T10:02:04Z">
                    <w:rPr>
                      <w:rFonts w:hint="eastAsia" w:ascii="宋体" w:hAnsi="宋体" w:eastAsia="微软雅黑" w:cs="Times New Roman"/>
                      <w:kern w:val="0"/>
                      <w:sz w:val="24"/>
                      <w:szCs w:val="24"/>
                    </w:rPr>
                  </w:rPrChange>
                </w:rPr>
                <w:t>节能与环保</w:t>
              </w:r>
            </w:ins>
            <w:ins w:id="3752" w:author="向日葵_cium" w:date="2026-07-15T09:42:09Z">
              <w:del w:id="3753" w:author="顾艳" w:date="2026-07-15T13:57:09Z">
                <w:r>
                  <w:rPr>
                    <w:rFonts w:hint="default" w:ascii="Times New Roman" w:hAnsi="Times New Roman" w:eastAsia="微软雅黑" w:cs="Times New Roman"/>
                    <w:kern w:val="0"/>
                    <w:sz w:val="24"/>
                    <w:szCs w:val="24"/>
                    <w:rPrChange w:id="3754" w:author="向日葵_cium" w:date="2026-07-15T10:02:04Z">
                      <w:rPr>
                        <w:rFonts w:hint="eastAsia" w:ascii="宋体" w:hAnsi="宋体" w:eastAsia="微软雅黑" w:cs="Times New Roman"/>
                        <w:kern w:val="0"/>
                        <w:sz w:val="24"/>
                        <w:szCs w:val="24"/>
                      </w:rPr>
                    </w:rPrChange>
                  </w:rPr>
                  <w:delText>　　　　　　</w:delText>
                </w:r>
              </w:del>
            </w:ins>
            <w:ins w:id="3757" w:author="向日葵_cium" w:date="2026-07-15T09:42:09Z">
              <w:r>
                <w:rPr>
                  <w:rFonts w:hint="default" w:ascii="Times New Roman" w:hAnsi="Times New Roman" w:eastAsia="微软雅黑" w:cs="Times New Roman"/>
                  <w:kern w:val="0"/>
                  <w:sz w:val="24"/>
                  <w:szCs w:val="24"/>
                  <w:rPrChange w:id="3758" w:author="向日葵_cium" w:date="2026-07-15T10:02:04Z">
                    <w:rPr>
                      <w:rFonts w:hint="eastAsia" w:ascii="宋体" w:hAnsi="宋体" w:eastAsia="微软雅黑" w:cs="Times New Roman"/>
                      <w:kern w:val="0"/>
                      <w:sz w:val="24"/>
                      <w:szCs w:val="24"/>
                    </w:rPr>
                  </w:rPrChange>
                </w:rPr>
                <w:sym w:font="Wingdings 2" w:char="F0A3"/>
              </w:r>
            </w:ins>
            <w:ins w:id="3759" w:author="向日葵_cium" w:date="2026-07-15T09:42:09Z">
              <w:r>
                <w:rPr>
                  <w:rFonts w:hint="default" w:ascii="Times New Roman" w:hAnsi="Times New Roman" w:eastAsia="微软雅黑" w:cs="Times New Roman"/>
                  <w:kern w:val="0"/>
                  <w:sz w:val="24"/>
                  <w:szCs w:val="24"/>
                  <w:rPrChange w:id="3760" w:author="向日葵_cium" w:date="2026-07-15T10:02:04Z">
                    <w:rPr>
                      <w:rFonts w:hint="eastAsia" w:ascii="宋体" w:hAnsi="宋体" w:eastAsia="微软雅黑" w:cs="Times New Roman"/>
                      <w:kern w:val="0"/>
                      <w:sz w:val="24"/>
                      <w:szCs w:val="24"/>
                    </w:rPr>
                  </w:rPrChange>
                </w:rPr>
                <w:t>先进制造</w:t>
              </w:r>
            </w:ins>
            <w:ins w:id="3761" w:author="向日葵_cium" w:date="2026-07-15T09:42:09Z">
              <w:del w:id="3762" w:author="顾艳" w:date="2026-07-15T13:57:09Z">
                <w:r>
                  <w:rPr>
                    <w:rFonts w:hint="default" w:ascii="Times New Roman" w:hAnsi="Times New Roman" w:eastAsia="微软雅黑" w:cs="Times New Roman"/>
                    <w:kern w:val="0"/>
                    <w:sz w:val="24"/>
                    <w:szCs w:val="24"/>
                    <w:rPrChange w:id="3763" w:author="向日葵_cium" w:date="2026-07-15T10:02:04Z">
                      <w:rPr>
                        <w:rFonts w:hint="eastAsia" w:ascii="宋体" w:hAnsi="宋体" w:eastAsia="微软雅黑" w:cs="Times New Roman"/>
                        <w:kern w:val="0"/>
                        <w:sz w:val="24"/>
                        <w:szCs w:val="24"/>
                      </w:rPr>
                    </w:rPrChange>
                  </w:rPr>
                  <w:delText>　　</w:delText>
                </w:r>
              </w:del>
            </w:ins>
            <w:ins w:id="3766" w:author="向日葵_cium" w:date="2026-07-15T09:42:09Z">
              <w:r>
                <w:rPr>
                  <w:rFonts w:hint="default" w:ascii="Times New Roman" w:hAnsi="Times New Roman" w:eastAsia="微软雅黑" w:cs="Times New Roman"/>
                  <w:kern w:val="0"/>
                  <w:sz w:val="24"/>
                  <w:szCs w:val="24"/>
                  <w:rPrChange w:id="3767" w:author="向日葵_cium" w:date="2026-07-15T10:02:04Z">
                    <w:rPr>
                      <w:rFonts w:hint="eastAsia" w:ascii="宋体" w:hAnsi="宋体" w:eastAsia="微软雅黑" w:cs="Times New Roman"/>
                      <w:kern w:val="0"/>
                      <w:sz w:val="24"/>
                      <w:szCs w:val="24"/>
                    </w:rPr>
                  </w:rPrChange>
                </w:rPr>
                <w:sym w:font="Wingdings 2" w:char="F0A3"/>
              </w:r>
            </w:ins>
            <w:ins w:id="3768" w:author="向日葵_cium" w:date="2026-07-15T09:42:09Z">
              <w:r>
                <w:rPr>
                  <w:rFonts w:hint="default" w:ascii="Times New Roman" w:hAnsi="Times New Roman" w:eastAsia="微软雅黑" w:cs="Times New Roman"/>
                  <w:kern w:val="0"/>
                  <w:sz w:val="24"/>
                  <w:szCs w:val="24"/>
                  <w:rPrChange w:id="3769" w:author="向日葵_cium" w:date="2026-07-15T10:02:04Z">
                    <w:rPr>
                      <w:rFonts w:hint="eastAsia" w:ascii="宋体" w:hAnsi="宋体" w:eastAsia="微软雅黑" w:cs="Times New Roman"/>
                      <w:kern w:val="0"/>
                      <w:sz w:val="24"/>
                      <w:szCs w:val="24"/>
                    </w:rPr>
                  </w:rPrChange>
                </w:rPr>
                <w:t>装备制造</w:t>
              </w:r>
            </w:ins>
          </w:p>
          <w:p>
            <w:pPr>
              <w:rPr>
                <w:ins w:id="3770" w:author="向日葵_cium" w:date="2026-07-15T09:42:09Z"/>
                <w:rFonts w:ascii="Times New Roman" w:hAnsi="Times New Roman" w:eastAsia="微软雅黑" w:cs="Times New Roman"/>
                <w:kern w:val="0"/>
                <w:sz w:val="24"/>
                <w:szCs w:val="24"/>
                <w:rPrChange w:id="3771" w:author="向日葵_cium" w:date="2026-07-15T10:02:04Z">
                  <w:rPr>
                    <w:ins w:id="3772" w:author="向日葵_cium" w:date="2026-07-15T09:42:09Z"/>
                    <w:rFonts w:ascii="宋体" w:hAnsi="宋体" w:eastAsia="微软雅黑" w:cs="Times New Roman"/>
                    <w:kern w:val="0"/>
                    <w:sz w:val="24"/>
                    <w:szCs w:val="24"/>
                  </w:rPr>
                </w:rPrChange>
              </w:rPr>
            </w:pPr>
            <w:ins w:id="3773" w:author="向日葵_cium" w:date="2026-07-15T09:42:09Z">
              <w:r>
                <w:rPr>
                  <w:rFonts w:hint="default" w:ascii="Times New Roman" w:hAnsi="Times New Roman" w:eastAsia="微软雅黑" w:cs="Times New Roman"/>
                  <w:kern w:val="0"/>
                  <w:sz w:val="24"/>
                  <w:szCs w:val="24"/>
                  <w:rPrChange w:id="3774" w:author="向日葵_cium" w:date="2026-07-15T10:02:04Z">
                    <w:rPr>
                      <w:rFonts w:hint="eastAsia" w:ascii="宋体" w:hAnsi="宋体" w:eastAsia="微软雅黑" w:cs="Times New Roman"/>
                      <w:kern w:val="0"/>
                      <w:sz w:val="24"/>
                      <w:szCs w:val="24"/>
                    </w:rPr>
                  </w:rPrChange>
                </w:rPr>
                <w:sym w:font="Wingdings 2" w:char="F0A3"/>
              </w:r>
            </w:ins>
            <w:ins w:id="3775" w:author="向日葵_cium" w:date="2026-07-15T09:42:09Z">
              <w:r>
                <w:rPr>
                  <w:rFonts w:hint="default" w:ascii="Times New Roman" w:hAnsi="Times New Roman" w:eastAsia="微软雅黑" w:cs="Times New Roman"/>
                  <w:kern w:val="0"/>
                  <w:sz w:val="24"/>
                  <w:szCs w:val="24"/>
                  <w:rPrChange w:id="3776" w:author="向日葵_cium" w:date="2026-07-15T10:02:04Z">
                    <w:rPr>
                      <w:rFonts w:hint="eastAsia" w:ascii="宋体" w:hAnsi="宋体" w:eastAsia="微软雅黑" w:cs="Times New Roman"/>
                      <w:kern w:val="0"/>
                      <w:sz w:val="24"/>
                      <w:szCs w:val="24"/>
                    </w:rPr>
                  </w:rPrChange>
                </w:rPr>
                <w:t>光机电一体化</w:t>
              </w:r>
            </w:ins>
            <w:ins w:id="3777" w:author="向日葵_cium" w:date="2026-07-15T09:42:09Z">
              <w:del w:id="3778" w:author="顾艳" w:date="2026-07-15T13:57:09Z">
                <w:r>
                  <w:rPr>
                    <w:rFonts w:hint="default" w:ascii="Times New Roman" w:hAnsi="Times New Roman" w:eastAsia="微软雅黑" w:cs="Times New Roman"/>
                    <w:kern w:val="0"/>
                    <w:sz w:val="24"/>
                    <w:szCs w:val="24"/>
                    <w:rPrChange w:id="3779" w:author="向日葵_cium" w:date="2026-07-15T10:02:04Z">
                      <w:rPr>
                        <w:rFonts w:hint="eastAsia" w:ascii="宋体" w:hAnsi="宋体" w:eastAsia="微软雅黑" w:cs="Times New Roman"/>
                        <w:kern w:val="0"/>
                        <w:sz w:val="24"/>
                        <w:szCs w:val="24"/>
                      </w:rPr>
                    </w:rPrChange>
                  </w:rPr>
                  <w:delText>　　　</w:delText>
                </w:r>
              </w:del>
            </w:ins>
            <w:ins w:id="3782" w:author="向日葵_cium" w:date="2026-07-15T09:42:09Z">
              <w:r>
                <w:rPr>
                  <w:rFonts w:hint="default" w:ascii="Times New Roman" w:hAnsi="Times New Roman" w:eastAsia="微软雅黑" w:cs="Times New Roman"/>
                  <w:kern w:val="0"/>
                  <w:sz w:val="24"/>
                  <w:szCs w:val="24"/>
                  <w:rPrChange w:id="3783" w:author="向日葵_cium" w:date="2026-07-15T10:02:04Z">
                    <w:rPr>
                      <w:rFonts w:hint="eastAsia" w:ascii="宋体" w:hAnsi="宋体" w:eastAsia="微软雅黑" w:cs="Times New Roman"/>
                      <w:kern w:val="0"/>
                      <w:sz w:val="24"/>
                      <w:szCs w:val="24"/>
                    </w:rPr>
                  </w:rPrChange>
                </w:rPr>
                <w:sym w:font="Wingdings 2" w:char="F0A3"/>
              </w:r>
            </w:ins>
            <w:ins w:id="3784" w:author="向日葵_cium" w:date="2026-07-15T09:42:09Z">
              <w:r>
                <w:rPr>
                  <w:rFonts w:hint="default" w:ascii="Times New Roman" w:hAnsi="Times New Roman" w:eastAsia="微软雅黑" w:cs="Times New Roman"/>
                  <w:kern w:val="0"/>
                  <w:sz w:val="24"/>
                  <w:szCs w:val="24"/>
                  <w:rPrChange w:id="3785" w:author="向日葵_cium" w:date="2026-07-15T10:02:04Z">
                    <w:rPr>
                      <w:rFonts w:hint="eastAsia" w:ascii="宋体" w:hAnsi="宋体" w:eastAsia="微软雅黑" w:cs="Times New Roman"/>
                      <w:kern w:val="0"/>
                      <w:sz w:val="24"/>
                      <w:szCs w:val="24"/>
                    </w:rPr>
                  </w:rPrChange>
                </w:rPr>
                <w:t>通信与网络</w:t>
              </w:r>
            </w:ins>
            <w:ins w:id="3786" w:author="向日葵_cium" w:date="2026-07-15T09:42:09Z">
              <w:del w:id="3787" w:author="顾艳" w:date="2026-07-15T13:57:09Z">
                <w:r>
                  <w:rPr>
                    <w:rFonts w:hint="default" w:ascii="Times New Roman" w:hAnsi="Times New Roman" w:eastAsia="微软雅黑" w:cs="Times New Roman"/>
                    <w:kern w:val="0"/>
                    <w:sz w:val="24"/>
                    <w:szCs w:val="24"/>
                    <w:rPrChange w:id="3788" w:author="向日葵_cium" w:date="2026-07-15T10:02:04Z">
                      <w:rPr>
                        <w:rFonts w:hint="eastAsia" w:ascii="宋体" w:hAnsi="宋体" w:eastAsia="微软雅黑" w:cs="Times New Roman"/>
                        <w:kern w:val="0"/>
                        <w:sz w:val="24"/>
                        <w:szCs w:val="24"/>
                      </w:rPr>
                    </w:rPrChange>
                  </w:rPr>
                  <w:delText>　　　　　　</w:delText>
                </w:r>
              </w:del>
            </w:ins>
            <w:ins w:id="3791" w:author="向日葵_cium" w:date="2026-07-15T09:42:09Z">
              <w:r>
                <w:rPr>
                  <w:rFonts w:hint="default" w:ascii="Times New Roman" w:hAnsi="Times New Roman" w:eastAsia="微软雅黑" w:cs="Times New Roman"/>
                  <w:kern w:val="0"/>
                  <w:sz w:val="24"/>
                  <w:szCs w:val="24"/>
                  <w:rPrChange w:id="3792" w:author="向日葵_cium" w:date="2026-07-15T10:02:04Z">
                    <w:rPr>
                      <w:rFonts w:hint="eastAsia" w:ascii="宋体" w:hAnsi="宋体" w:eastAsia="微软雅黑" w:cs="Times New Roman"/>
                      <w:kern w:val="0"/>
                      <w:sz w:val="24"/>
                      <w:szCs w:val="24"/>
                    </w:rPr>
                  </w:rPrChange>
                </w:rPr>
                <w:sym w:font="Wingdings 2" w:char="F0A3"/>
              </w:r>
            </w:ins>
            <w:ins w:id="3793" w:author="向日葵_cium" w:date="2026-07-15T09:42:09Z">
              <w:r>
                <w:rPr>
                  <w:rFonts w:hint="default" w:ascii="Times New Roman" w:hAnsi="Times New Roman" w:eastAsia="微软雅黑" w:cs="Times New Roman"/>
                  <w:kern w:val="0"/>
                  <w:sz w:val="24"/>
                  <w:szCs w:val="24"/>
                  <w:rPrChange w:id="3794" w:author="向日葵_cium" w:date="2026-07-15T10:02:04Z">
                    <w:rPr>
                      <w:rFonts w:hint="eastAsia" w:ascii="宋体" w:hAnsi="宋体" w:eastAsia="微软雅黑" w:cs="Times New Roman"/>
                      <w:kern w:val="0"/>
                      <w:sz w:val="24"/>
                      <w:szCs w:val="24"/>
                    </w:rPr>
                  </w:rPrChange>
                </w:rPr>
                <w:t>软件与IC</w:t>
              </w:r>
            </w:ins>
            <w:ins w:id="3795" w:author="向日葵_cium" w:date="2026-07-15T09:42:09Z">
              <w:r>
                <w:rPr>
                  <w:rFonts w:hint="default" w:ascii="Times New Roman" w:hAnsi="Times New Roman" w:eastAsia="微软雅黑" w:cs="Times New Roman"/>
                  <w:kern w:val="0"/>
                  <w:sz w:val="24"/>
                  <w:szCs w:val="24"/>
                  <w:rPrChange w:id="3796" w:author="向日葵_cium" w:date="2026-07-15T10:02:04Z">
                    <w:rPr>
                      <w:rFonts w:hint="eastAsia" w:ascii="宋体" w:hAnsi="宋体" w:eastAsia="微软雅黑" w:cs="Times New Roman"/>
                      <w:kern w:val="0"/>
                      <w:sz w:val="24"/>
                      <w:szCs w:val="24"/>
                    </w:rPr>
                  </w:rPrChange>
                </w:rPr>
                <w:sym w:font="Wingdings 2" w:char="F0A3"/>
              </w:r>
            </w:ins>
            <w:ins w:id="3797" w:author="向日葵_cium" w:date="2026-07-15T09:42:09Z">
              <w:r>
                <w:rPr>
                  <w:rFonts w:hint="default" w:ascii="Times New Roman" w:hAnsi="Times New Roman" w:eastAsia="微软雅黑" w:cs="Times New Roman"/>
                  <w:kern w:val="0"/>
                  <w:sz w:val="24"/>
                  <w:szCs w:val="24"/>
                  <w:rPrChange w:id="3798" w:author="向日葵_cium" w:date="2026-07-15T10:02:04Z">
                    <w:rPr>
                      <w:rFonts w:hint="eastAsia" w:ascii="宋体" w:hAnsi="宋体" w:eastAsia="微软雅黑" w:cs="Times New Roman"/>
                      <w:kern w:val="0"/>
                      <w:sz w:val="24"/>
                      <w:szCs w:val="24"/>
                    </w:rPr>
                  </w:rPrChange>
                </w:rPr>
                <w:t>农业</w:t>
              </w:r>
            </w:ins>
          </w:p>
          <w:p>
            <w:pPr>
              <w:rPr>
                <w:ins w:id="3799" w:author="向日葵_cium" w:date="2026-07-15T09:42:09Z"/>
                <w:rFonts w:ascii="Times New Roman" w:hAnsi="Times New Roman" w:eastAsia="微软雅黑" w:cs="Times New Roman"/>
                <w:kern w:val="0"/>
                <w:sz w:val="24"/>
                <w:szCs w:val="24"/>
                <w:rPrChange w:id="3800" w:author="向日葵_cium" w:date="2026-07-15T10:02:04Z">
                  <w:rPr>
                    <w:ins w:id="3801" w:author="向日葵_cium" w:date="2026-07-15T09:42:09Z"/>
                    <w:rFonts w:ascii="宋体" w:hAnsi="宋体" w:eastAsia="微软雅黑" w:cs="Times New Roman"/>
                    <w:kern w:val="0"/>
                    <w:sz w:val="24"/>
                    <w:szCs w:val="24"/>
                  </w:rPr>
                </w:rPrChange>
              </w:rPr>
            </w:pPr>
            <w:ins w:id="3802" w:author="向日葵_cium" w:date="2026-07-15T09:42:09Z">
              <w:r>
                <w:rPr>
                  <w:rFonts w:hint="default" w:ascii="Times New Roman" w:hAnsi="Times New Roman" w:eastAsia="微软雅黑" w:cs="Times New Roman"/>
                  <w:kern w:val="0"/>
                  <w:sz w:val="24"/>
                  <w:szCs w:val="24"/>
                  <w:rPrChange w:id="3803" w:author="向日葵_cium" w:date="2026-07-15T10:02:04Z">
                    <w:rPr>
                      <w:rFonts w:hint="eastAsia" w:ascii="宋体" w:hAnsi="宋体" w:eastAsia="微软雅黑" w:cs="Times New Roman"/>
                      <w:kern w:val="0"/>
                      <w:sz w:val="24"/>
                      <w:szCs w:val="24"/>
                    </w:rPr>
                  </w:rPrChange>
                </w:rPr>
                <w:sym w:font="Wingdings 2" w:char="F0A3"/>
              </w:r>
            </w:ins>
            <w:ins w:id="3804" w:author="向日葵_cium" w:date="2026-07-15T09:42:09Z">
              <w:r>
                <w:rPr>
                  <w:rFonts w:hint="default" w:ascii="Times New Roman" w:hAnsi="Times New Roman" w:eastAsia="微软雅黑" w:cs="Times New Roman"/>
                  <w:kern w:val="0"/>
                  <w:sz w:val="24"/>
                  <w:szCs w:val="24"/>
                  <w:rPrChange w:id="3805" w:author="向日葵_cium" w:date="2026-07-15T10:02:04Z">
                    <w:rPr>
                      <w:rFonts w:hint="eastAsia" w:ascii="宋体" w:hAnsi="宋体" w:eastAsia="微软雅黑" w:cs="Times New Roman"/>
                      <w:kern w:val="0"/>
                      <w:sz w:val="24"/>
                      <w:szCs w:val="24"/>
                    </w:rPr>
                  </w:rPrChange>
                </w:rPr>
                <w:t>电子新材料</w:t>
              </w:r>
            </w:ins>
            <w:ins w:id="3806" w:author="向日葵_cium" w:date="2026-07-15T09:42:09Z">
              <w:del w:id="3807" w:author="顾艳" w:date="2026-07-15T13:57:09Z">
                <w:r>
                  <w:rPr>
                    <w:rFonts w:hint="default" w:ascii="Times New Roman" w:hAnsi="Times New Roman" w:eastAsia="微软雅黑" w:cs="Times New Roman"/>
                    <w:kern w:val="0"/>
                    <w:sz w:val="24"/>
                    <w:szCs w:val="24"/>
                    <w:rPrChange w:id="3808" w:author="向日葵_cium" w:date="2026-07-15T10:02:04Z">
                      <w:rPr>
                        <w:rFonts w:hint="eastAsia" w:ascii="宋体" w:hAnsi="宋体" w:eastAsia="微软雅黑" w:cs="Times New Roman"/>
                        <w:kern w:val="0"/>
                        <w:sz w:val="24"/>
                        <w:szCs w:val="24"/>
                      </w:rPr>
                    </w:rPrChange>
                  </w:rPr>
                  <w:delText>　　　　</w:delText>
                </w:r>
              </w:del>
            </w:ins>
            <w:ins w:id="3811" w:author="向日葵_cium" w:date="2026-07-15T09:42:09Z">
              <w:r>
                <w:rPr>
                  <w:rFonts w:hint="default" w:ascii="Times New Roman" w:hAnsi="Times New Roman" w:eastAsia="微软雅黑" w:cs="Times New Roman"/>
                  <w:kern w:val="0"/>
                  <w:sz w:val="24"/>
                  <w:szCs w:val="24"/>
                  <w:rPrChange w:id="3812" w:author="向日葵_cium" w:date="2026-07-15T10:02:04Z">
                    <w:rPr>
                      <w:rFonts w:hint="eastAsia" w:ascii="宋体" w:hAnsi="宋体" w:eastAsia="微软雅黑" w:cs="Times New Roman"/>
                      <w:kern w:val="0"/>
                      <w:sz w:val="24"/>
                      <w:szCs w:val="24"/>
                    </w:rPr>
                  </w:rPrChange>
                </w:rPr>
                <w:sym w:font="Wingdings 2" w:char="F0A3"/>
              </w:r>
            </w:ins>
            <w:ins w:id="3813" w:author="向日葵_cium" w:date="2026-07-15T09:42:09Z">
              <w:r>
                <w:rPr>
                  <w:rFonts w:hint="default" w:ascii="Times New Roman" w:hAnsi="Times New Roman" w:eastAsia="微软雅黑" w:cs="Times New Roman"/>
                  <w:kern w:val="0"/>
                  <w:sz w:val="24"/>
                  <w:szCs w:val="24"/>
                  <w:rPrChange w:id="3814" w:author="向日葵_cium" w:date="2026-07-15T10:02:04Z">
                    <w:rPr>
                      <w:rFonts w:hint="eastAsia" w:ascii="宋体" w:hAnsi="宋体" w:eastAsia="微软雅黑" w:cs="Times New Roman"/>
                      <w:kern w:val="0"/>
                      <w:sz w:val="24"/>
                      <w:szCs w:val="24"/>
                    </w:rPr>
                  </w:rPrChange>
                </w:rPr>
                <w:t>电子标签</w:t>
              </w:r>
            </w:ins>
            <w:ins w:id="3815" w:author="向日葵_cium" w:date="2026-07-15T09:42:09Z">
              <w:del w:id="3816" w:author="顾艳" w:date="2026-07-15T13:57:09Z">
                <w:r>
                  <w:rPr>
                    <w:rFonts w:hint="default" w:ascii="Times New Roman" w:hAnsi="Times New Roman" w:eastAsia="微软雅黑" w:cs="Times New Roman"/>
                    <w:kern w:val="0"/>
                    <w:sz w:val="24"/>
                    <w:szCs w:val="24"/>
                    <w:rPrChange w:id="3817" w:author="向日葵_cium" w:date="2026-07-15T10:02:04Z">
                      <w:rPr>
                        <w:rFonts w:hint="eastAsia" w:ascii="宋体" w:hAnsi="宋体" w:eastAsia="微软雅黑" w:cs="Times New Roman"/>
                        <w:kern w:val="0"/>
                        <w:sz w:val="24"/>
                        <w:szCs w:val="24"/>
                      </w:rPr>
                    </w:rPrChange>
                  </w:rPr>
                  <w:delText>　　　　　　　</w:delText>
                </w:r>
              </w:del>
            </w:ins>
            <w:ins w:id="3820" w:author="向日葵_cium" w:date="2026-07-15T09:42:09Z">
              <w:r>
                <w:rPr>
                  <w:rFonts w:hint="default" w:ascii="Times New Roman" w:hAnsi="Times New Roman" w:eastAsia="微软雅黑" w:cs="Times New Roman"/>
                  <w:kern w:val="0"/>
                  <w:sz w:val="24"/>
                  <w:szCs w:val="24"/>
                  <w:rPrChange w:id="3821" w:author="向日葵_cium" w:date="2026-07-15T10:02:04Z">
                    <w:rPr>
                      <w:rFonts w:hint="eastAsia" w:ascii="宋体" w:hAnsi="宋体" w:eastAsia="微软雅黑" w:cs="Times New Roman"/>
                      <w:kern w:val="0"/>
                      <w:sz w:val="24"/>
                      <w:szCs w:val="24"/>
                    </w:rPr>
                  </w:rPrChange>
                </w:rPr>
                <w:sym w:font="Wingdings 2" w:char="F0A3"/>
              </w:r>
            </w:ins>
            <w:ins w:id="3822" w:author="向日葵_cium" w:date="2026-07-15T09:42:09Z">
              <w:r>
                <w:rPr>
                  <w:rFonts w:hint="default" w:ascii="Times New Roman" w:hAnsi="Times New Roman" w:eastAsia="微软雅黑" w:cs="Times New Roman"/>
                  <w:kern w:val="0"/>
                  <w:sz w:val="24"/>
                  <w:szCs w:val="24"/>
                  <w:rPrChange w:id="3823" w:author="向日葵_cium" w:date="2026-07-15T10:02:04Z">
                    <w:rPr>
                      <w:rFonts w:hint="eastAsia" w:ascii="宋体" w:hAnsi="宋体" w:eastAsia="微软雅黑" w:cs="Times New Roman"/>
                      <w:kern w:val="0"/>
                      <w:sz w:val="24"/>
                      <w:szCs w:val="24"/>
                    </w:rPr>
                  </w:rPrChange>
                </w:rPr>
                <w:t>电子电力</w:t>
              </w:r>
            </w:ins>
            <w:ins w:id="3824" w:author="向日葵_cium" w:date="2026-07-15T09:42:09Z">
              <w:r>
                <w:rPr>
                  <w:rFonts w:hint="default" w:ascii="Times New Roman" w:hAnsi="Times New Roman" w:eastAsia="微软雅黑" w:cs="Times New Roman"/>
                  <w:kern w:val="0"/>
                  <w:sz w:val="24"/>
                  <w:szCs w:val="24"/>
                  <w:rPrChange w:id="3825" w:author="向日葵_cium" w:date="2026-07-15T10:02:04Z">
                    <w:rPr>
                      <w:rFonts w:hint="eastAsia" w:ascii="宋体" w:hAnsi="宋体" w:eastAsia="微软雅黑" w:cs="Times New Roman"/>
                      <w:kern w:val="0"/>
                      <w:sz w:val="24"/>
                      <w:szCs w:val="24"/>
                    </w:rPr>
                  </w:rPrChange>
                </w:rPr>
                <w:sym w:font="Wingdings 2" w:char="F0A3"/>
              </w:r>
            </w:ins>
            <w:ins w:id="3826" w:author="向日葵_cium" w:date="2026-07-15T09:42:09Z">
              <w:r>
                <w:rPr>
                  <w:rFonts w:hint="default" w:ascii="Times New Roman" w:hAnsi="Times New Roman" w:eastAsia="微软雅黑" w:cs="Times New Roman"/>
                  <w:kern w:val="0"/>
                  <w:sz w:val="24"/>
                  <w:szCs w:val="24"/>
                  <w:rPrChange w:id="3827" w:author="向日葵_cium" w:date="2026-07-15T10:02:04Z">
                    <w:rPr>
                      <w:rFonts w:hint="eastAsia" w:ascii="宋体" w:hAnsi="宋体" w:eastAsia="微软雅黑" w:cs="Times New Roman"/>
                      <w:kern w:val="0"/>
                      <w:sz w:val="24"/>
                      <w:szCs w:val="24"/>
                    </w:rPr>
                  </w:rPrChange>
                </w:rPr>
                <w:t>环境</w:t>
              </w:r>
            </w:ins>
          </w:p>
          <w:p>
            <w:pPr>
              <w:rPr>
                <w:ins w:id="3828" w:author="向日葵_cium" w:date="2026-07-15T09:42:09Z"/>
                <w:rFonts w:ascii="Times New Roman" w:hAnsi="Times New Roman" w:eastAsia="微软雅黑" w:cs="Times New Roman"/>
                <w:kern w:val="0"/>
                <w:sz w:val="24"/>
                <w:szCs w:val="24"/>
                <w:rPrChange w:id="3829" w:author="向日葵_cium" w:date="2026-07-15T10:02:04Z">
                  <w:rPr>
                    <w:ins w:id="3830" w:author="向日葵_cium" w:date="2026-07-15T09:42:09Z"/>
                    <w:rFonts w:ascii="宋体" w:hAnsi="宋体" w:eastAsia="微软雅黑" w:cs="Times New Roman"/>
                    <w:kern w:val="0"/>
                    <w:sz w:val="24"/>
                    <w:szCs w:val="24"/>
                  </w:rPr>
                </w:rPrChange>
              </w:rPr>
            </w:pPr>
            <w:ins w:id="3831" w:author="向日葵_cium" w:date="2026-07-15T09:42:09Z">
              <w:r>
                <w:rPr>
                  <w:rFonts w:hint="default" w:ascii="Times New Roman" w:hAnsi="Times New Roman" w:eastAsia="微软雅黑" w:cs="Times New Roman"/>
                  <w:kern w:val="0"/>
                  <w:sz w:val="24"/>
                  <w:szCs w:val="24"/>
                  <w:rPrChange w:id="3832" w:author="向日葵_cium" w:date="2026-07-15T10:02:04Z">
                    <w:rPr>
                      <w:rFonts w:hint="eastAsia" w:ascii="宋体" w:hAnsi="宋体" w:eastAsia="微软雅黑" w:cs="Times New Roman"/>
                      <w:kern w:val="0"/>
                      <w:sz w:val="24"/>
                      <w:szCs w:val="24"/>
                    </w:rPr>
                  </w:rPrChange>
                </w:rPr>
                <w:sym w:font="Wingdings 2" w:char="F0A3"/>
              </w:r>
            </w:ins>
            <w:ins w:id="3833" w:author="向日葵_cium" w:date="2026-07-15T09:42:09Z">
              <w:r>
                <w:rPr>
                  <w:rFonts w:hint="default" w:ascii="Times New Roman" w:hAnsi="Times New Roman" w:eastAsia="微软雅黑" w:cs="Times New Roman"/>
                  <w:kern w:val="0"/>
                  <w:sz w:val="24"/>
                  <w:szCs w:val="24"/>
                  <w:rPrChange w:id="3834" w:author="向日葵_cium" w:date="2026-07-15T10:02:04Z">
                    <w:rPr>
                      <w:rFonts w:hint="eastAsia" w:ascii="宋体" w:hAnsi="宋体" w:eastAsia="微软雅黑" w:cs="Times New Roman"/>
                      <w:kern w:val="0"/>
                      <w:sz w:val="24"/>
                      <w:szCs w:val="24"/>
                    </w:rPr>
                  </w:rPrChange>
                </w:rPr>
                <w:t>植物学</w:t>
              </w:r>
            </w:ins>
            <w:ins w:id="3835" w:author="向日葵_cium" w:date="2026-07-15T09:42:09Z">
              <w:del w:id="3836" w:author="顾艳" w:date="2026-07-15T13:57:09Z">
                <w:r>
                  <w:rPr>
                    <w:rFonts w:hint="default" w:ascii="Times New Roman" w:hAnsi="Times New Roman" w:eastAsia="微软雅黑" w:cs="Times New Roman"/>
                    <w:kern w:val="0"/>
                    <w:sz w:val="24"/>
                    <w:szCs w:val="24"/>
                    <w:rPrChange w:id="3837" w:author="向日葵_cium" w:date="2026-07-15T10:02:04Z">
                      <w:rPr>
                        <w:rFonts w:hint="eastAsia" w:ascii="宋体" w:hAnsi="宋体" w:eastAsia="微软雅黑" w:cs="Times New Roman"/>
                        <w:kern w:val="0"/>
                        <w:sz w:val="24"/>
                        <w:szCs w:val="24"/>
                      </w:rPr>
                    </w:rPrChange>
                  </w:rPr>
                  <w:delText xml:space="preserve">            </w:delText>
                </w:r>
              </w:del>
            </w:ins>
            <w:ins w:id="3840" w:author="向日葵_cium" w:date="2026-07-15T09:42:09Z">
              <w:r>
                <w:rPr>
                  <w:rFonts w:hint="default" w:ascii="Times New Roman" w:hAnsi="Times New Roman" w:eastAsia="微软雅黑" w:cs="Times New Roman"/>
                  <w:kern w:val="0"/>
                  <w:sz w:val="24"/>
                  <w:szCs w:val="24"/>
                  <w:rPrChange w:id="3841" w:author="向日葵_cium" w:date="2026-07-15T10:02:04Z">
                    <w:rPr>
                      <w:rFonts w:hint="eastAsia" w:ascii="宋体" w:hAnsi="宋体" w:eastAsia="微软雅黑" w:cs="Times New Roman"/>
                      <w:kern w:val="0"/>
                      <w:sz w:val="24"/>
                      <w:szCs w:val="24"/>
                    </w:rPr>
                  </w:rPrChange>
                </w:rPr>
                <w:sym w:font="Wingdings 2" w:char="F0A3"/>
              </w:r>
            </w:ins>
            <w:ins w:id="3842" w:author="向日葵_cium" w:date="2026-07-15T09:42:09Z">
              <w:r>
                <w:rPr>
                  <w:rFonts w:hint="default" w:ascii="Times New Roman" w:hAnsi="Times New Roman" w:eastAsia="微软雅黑" w:cs="Times New Roman"/>
                  <w:kern w:val="0"/>
                  <w:sz w:val="24"/>
                  <w:szCs w:val="24"/>
                  <w:rPrChange w:id="3843" w:author="向日葵_cium" w:date="2026-07-15T10:02:04Z">
                    <w:rPr>
                      <w:rFonts w:hint="eastAsia" w:ascii="宋体" w:hAnsi="宋体" w:eastAsia="微软雅黑" w:cs="Times New Roman"/>
                      <w:kern w:val="0"/>
                      <w:sz w:val="24"/>
                      <w:szCs w:val="24"/>
                    </w:rPr>
                  </w:rPrChange>
                </w:rPr>
                <w:t>医学</w:t>
              </w:r>
            </w:ins>
            <w:ins w:id="3844" w:author="向日葵_cium" w:date="2026-07-15T09:42:09Z">
              <w:del w:id="3845" w:author="顾艳" w:date="2026-07-15T13:57:09Z">
                <w:r>
                  <w:rPr>
                    <w:rFonts w:hint="default" w:ascii="Times New Roman" w:hAnsi="Times New Roman" w:eastAsia="微软雅黑" w:cs="Times New Roman"/>
                    <w:kern w:val="0"/>
                    <w:sz w:val="24"/>
                    <w:szCs w:val="24"/>
                    <w:rPrChange w:id="3846" w:author="向日葵_cium" w:date="2026-07-15T10:02:04Z">
                      <w:rPr>
                        <w:rFonts w:hint="eastAsia" w:ascii="宋体" w:hAnsi="宋体" w:eastAsia="微软雅黑" w:cs="Times New Roman"/>
                        <w:kern w:val="0"/>
                        <w:sz w:val="24"/>
                        <w:szCs w:val="24"/>
                      </w:rPr>
                    </w:rPrChange>
                  </w:rPr>
                  <w:delText xml:space="preserve">                  </w:delText>
                </w:r>
              </w:del>
            </w:ins>
            <w:ins w:id="3849" w:author="向日葵_cium" w:date="2026-07-15T09:42:09Z">
              <w:r>
                <w:rPr>
                  <w:rFonts w:hint="default" w:ascii="Times New Roman" w:hAnsi="Times New Roman" w:eastAsia="微软雅黑" w:cs="Times New Roman"/>
                  <w:kern w:val="0"/>
                  <w:sz w:val="24"/>
                  <w:szCs w:val="24"/>
                  <w:rPrChange w:id="3850" w:author="向日葵_cium" w:date="2026-07-15T10:02:04Z">
                    <w:rPr>
                      <w:rFonts w:hint="eastAsia" w:ascii="宋体" w:hAnsi="宋体" w:eastAsia="微软雅黑" w:cs="Times New Roman"/>
                      <w:kern w:val="0"/>
                      <w:sz w:val="24"/>
                      <w:szCs w:val="24"/>
                    </w:rPr>
                  </w:rPrChange>
                </w:rPr>
                <w:sym w:font="Wingdings 2" w:char="F0A3"/>
              </w:r>
            </w:ins>
            <w:ins w:id="3851" w:author="向日葵_cium" w:date="2026-07-15T09:42:09Z">
              <w:r>
                <w:rPr>
                  <w:rFonts w:hint="default" w:ascii="Times New Roman" w:hAnsi="Times New Roman" w:eastAsia="微软雅黑" w:cs="Times New Roman"/>
                  <w:kern w:val="0"/>
                  <w:sz w:val="24"/>
                  <w:szCs w:val="24"/>
                  <w:rPrChange w:id="3852" w:author="向日葵_cium" w:date="2026-07-15T10:02:04Z">
                    <w:rPr>
                      <w:rFonts w:hint="eastAsia" w:ascii="宋体" w:hAnsi="宋体" w:eastAsia="微软雅黑" w:cs="Times New Roman"/>
                      <w:kern w:val="0"/>
                      <w:sz w:val="24"/>
                      <w:szCs w:val="24"/>
                    </w:rPr>
                  </w:rPrChange>
                </w:rPr>
                <w:t>电气工程</w:t>
              </w:r>
            </w:ins>
            <w:ins w:id="3853" w:author="向日葵_cium" w:date="2026-07-15T09:42:09Z">
              <w:del w:id="3854" w:author="顾艳" w:date="2026-07-15T13:57:09Z">
                <w:r>
                  <w:rPr>
                    <w:rFonts w:hint="default" w:ascii="Times New Roman" w:hAnsi="Times New Roman" w:eastAsia="微软雅黑" w:cs="Times New Roman"/>
                    <w:kern w:val="0"/>
                    <w:sz w:val="24"/>
                    <w:szCs w:val="24"/>
                    <w:rPrChange w:id="3855" w:author="向日葵_cium" w:date="2026-07-15T10:02:04Z">
                      <w:rPr>
                        <w:rFonts w:hint="eastAsia" w:ascii="宋体" w:hAnsi="宋体" w:eastAsia="微软雅黑" w:cs="Times New Roman"/>
                        <w:kern w:val="0"/>
                        <w:sz w:val="24"/>
                        <w:szCs w:val="24"/>
                      </w:rPr>
                    </w:rPrChange>
                  </w:rPr>
                  <w:delText xml:space="preserve">    </w:delText>
                </w:r>
              </w:del>
            </w:ins>
            <w:ins w:id="3858" w:author="向日葵_cium" w:date="2026-07-15T09:42:09Z">
              <w:r>
                <w:rPr>
                  <w:rFonts w:hint="default" w:ascii="Times New Roman" w:hAnsi="Times New Roman" w:eastAsia="微软雅黑" w:cs="Times New Roman"/>
                  <w:kern w:val="0"/>
                  <w:sz w:val="24"/>
                  <w:szCs w:val="24"/>
                  <w:rPrChange w:id="3859" w:author="向日葵_cium" w:date="2026-07-15T10:02:04Z">
                    <w:rPr>
                      <w:rFonts w:hint="eastAsia" w:ascii="宋体" w:hAnsi="宋体" w:eastAsia="微软雅黑" w:cs="Times New Roman"/>
                      <w:kern w:val="0"/>
                      <w:sz w:val="24"/>
                      <w:szCs w:val="24"/>
                    </w:rPr>
                  </w:rPrChange>
                </w:rPr>
                <w:sym w:font="Wingdings 2" w:char="F0A3"/>
              </w:r>
            </w:ins>
            <w:ins w:id="3860" w:author="向日葵_cium" w:date="2026-07-15T09:42:09Z">
              <w:r>
                <w:rPr>
                  <w:rFonts w:hint="default" w:ascii="Times New Roman" w:hAnsi="Times New Roman" w:eastAsia="微软雅黑" w:cs="Times New Roman"/>
                  <w:kern w:val="0"/>
                  <w:sz w:val="24"/>
                  <w:szCs w:val="24"/>
                  <w:rPrChange w:id="3861" w:author="向日葵_cium" w:date="2026-07-15T10:02:04Z">
                    <w:rPr>
                      <w:rFonts w:hint="eastAsia" w:ascii="宋体" w:hAnsi="宋体" w:eastAsia="微软雅黑" w:cs="Times New Roman"/>
                      <w:kern w:val="0"/>
                      <w:sz w:val="24"/>
                      <w:szCs w:val="24"/>
                    </w:rPr>
                  </w:rPrChange>
                </w:rPr>
                <w:t>数据安全</w:t>
              </w:r>
            </w:ins>
          </w:p>
          <w:p>
            <w:pPr>
              <w:rPr>
                <w:ins w:id="3862" w:author="向日葵_cium" w:date="2026-07-15T09:42:09Z"/>
                <w:rFonts w:ascii="Times New Roman" w:hAnsi="Times New Roman" w:eastAsia="微软雅黑" w:cs="Times New Roman"/>
                <w:kern w:val="0"/>
                <w:sz w:val="24"/>
                <w:szCs w:val="24"/>
                <w:rPrChange w:id="3863" w:author="向日葵_cium" w:date="2026-07-15T10:02:04Z">
                  <w:rPr>
                    <w:ins w:id="3864" w:author="向日葵_cium" w:date="2026-07-15T09:42:09Z"/>
                    <w:rFonts w:ascii="宋体" w:hAnsi="宋体" w:eastAsia="微软雅黑" w:cs="Times New Roman"/>
                    <w:kern w:val="0"/>
                    <w:sz w:val="24"/>
                    <w:szCs w:val="24"/>
                  </w:rPr>
                </w:rPrChange>
              </w:rPr>
            </w:pPr>
            <w:ins w:id="3865" w:author="向日葵_cium" w:date="2026-07-15T09:42:09Z">
              <w:r>
                <w:rPr>
                  <w:rFonts w:hint="default" w:ascii="Times New Roman" w:hAnsi="Times New Roman" w:eastAsia="微软雅黑" w:cs="Times New Roman"/>
                  <w:kern w:val="0"/>
                  <w:sz w:val="24"/>
                  <w:szCs w:val="24"/>
                  <w:rPrChange w:id="3866" w:author="向日葵_cium" w:date="2026-07-15T10:02:04Z">
                    <w:rPr>
                      <w:rFonts w:hint="eastAsia" w:ascii="宋体" w:hAnsi="宋体" w:eastAsia="微软雅黑" w:cs="Times New Roman"/>
                      <w:kern w:val="0"/>
                      <w:sz w:val="24"/>
                      <w:szCs w:val="24"/>
                    </w:rPr>
                  </w:rPrChange>
                </w:rPr>
                <w:sym w:font="Wingdings 2" w:char="F0A3"/>
              </w:r>
            </w:ins>
            <w:ins w:id="3867" w:author="向日葵_cium" w:date="2026-07-15T09:42:09Z">
              <w:r>
                <w:rPr>
                  <w:rFonts w:hint="default" w:ascii="Times New Roman" w:hAnsi="Times New Roman" w:eastAsia="微软雅黑" w:cs="Times New Roman"/>
                  <w:kern w:val="0"/>
                  <w:sz w:val="24"/>
                  <w:szCs w:val="24"/>
                  <w:rPrChange w:id="3868" w:author="向日葵_cium" w:date="2026-07-15T10:02:04Z">
                    <w:rPr>
                      <w:rFonts w:hint="eastAsia" w:ascii="宋体" w:hAnsi="宋体" w:eastAsia="微软雅黑" w:cs="Times New Roman"/>
                      <w:kern w:val="0"/>
                      <w:sz w:val="24"/>
                      <w:szCs w:val="24"/>
                    </w:rPr>
                  </w:rPrChange>
                </w:rPr>
                <w:t>人工智能</w:t>
              </w:r>
            </w:ins>
            <w:ins w:id="3869" w:author="向日葵_cium" w:date="2026-07-15T09:42:09Z">
              <w:del w:id="3870" w:author="顾艳" w:date="2026-07-15T13:57:09Z">
                <w:r>
                  <w:rPr>
                    <w:rFonts w:hint="default" w:ascii="Times New Roman" w:hAnsi="Times New Roman" w:eastAsia="微软雅黑" w:cs="Times New Roman"/>
                    <w:kern w:val="0"/>
                    <w:sz w:val="24"/>
                    <w:szCs w:val="24"/>
                    <w:rPrChange w:id="3871" w:author="向日葵_cium" w:date="2026-07-15T10:02:04Z">
                      <w:rPr>
                        <w:rFonts w:hint="eastAsia" w:ascii="宋体" w:hAnsi="宋体" w:eastAsia="微软雅黑" w:cs="Times New Roman"/>
                        <w:kern w:val="0"/>
                        <w:sz w:val="24"/>
                        <w:szCs w:val="24"/>
                      </w:rPr>
                    </w:rPrChange>
                  </w:rPr>
                  <w:delText xml:space="preserve">          </w:delText>
                </w:r>
              </w:del>
            </w:ins>
            <w:ins w:id="3874" w:author="向日葵_cium" w:date="2026-07-15T09:42:09Z">
              <w:r>
                <w:rPr>
                  <w:rFonts w:hint="default" w:ascii="Times New Roman" w:hAnsi="Times New Roman" w:eastAsia="微软雅黑" w:cs="Times New Roman"/>
                  <w:kern w:val="0"/>
                  <w:sz w:val="24"/>
                  <w:szCs w:val="24"/>
                  <w:rPrChange w:id="3875" w:author="向日葵_cium" w:date="2026-07-15T10:02:04Z">
                    <w:rPr>
                      <w:rFonts w:hint="eastAsia" w:ascii="宋体" w:hAnsi="宋体" w:eastAsia="微软雅黑" w:cs="Times New Roman"/>
                      <w:kern w:val="0"/>
                      <w:sz w:val="24"/>
                      <w:szCs w:val="24"/>
                    </w:rPr>
                  </w:rPrChange>
                </w:rPr>
                <w:sym w:font="Wingdings 2" w:char="F0A3"/>
              </w:r>
            </w:ins>
            <w:ins w:id="3876" w:author="向日葵_cium" w:date="2026-07-15T09:42:09Z">
              <w:r>
                <w:rPr>
                  <w:rFonts w:hint="default" w:ascii="Times New Roman" w:hAnsi="Times New Roman" w:eastAsia="微软雅黑" w:cs="Times New Roman"/>
                  <w:kern w:val="0"/>
                  <w:sz w:val="24"/>
                  <w:szCs w:val="24"/>
                  <w:rPrChange w:id="3877" w:author="向日葵_cium" w:date="2026-07-15T10:02:04Z">
                    <w:rPr>
                      <w:rFonts w:hint="eastAsia" w:ascii="宋体" w:hAnsi="宋体" w:eastAsia="微软雅黑" w:cs="Times New Roman"/>
                      <w:kern w:val="0"/>
                      <w:sz w:val="24"/>
                      <w:szCs w:val="24"/>
                    </w:rPr>
                  </w:rPrChange>
                </w:rPr>
                <w:t>生物科学</w:t>
              </w:r>
            </w:ins>
            <w:ins w:id="3878" w:author="向日葵_cium" w:date="2026-07-15T09:42:09Z">
              <w:del w:id="3879" w:author="顾艳" w:date="2026-07-15T13:57:09Z">
                <w:r>
                  <w:rPr>
                    <w:rFonts w:hint="default" w:ascii="Times New Roman" w:hAnsi="Times New Roman" w:eastAsia="微软雅黑" w:cs="Times New Roman"/>
                    <w:kern w:val="0"/>
                    <w:sz w:val="24"/>
                    <w:szCs w:val="24"/>
                    <w:rPrChange w:id="3880" w:author="向日葵_cium" w:date="2026-07-15T10:02:04Z">
                      <w:rPr>
                        <w:rFonts w:hint="eastAsia" w:ascii="宋体" w:hAnsi="宋体" w:eastAsia="微软雅黑" w:cs="Times New Roman"/>
                        <w:kern w:val="0"/>
                        <w:sz w:val="24"/>
                        <w:szCs w:val="24"/>
                      </w:rPr>
                    </w:rPrChange>
                  </w:rPr>
                  <w:delText xml:space="preserve">              </w:delText>
                </w:r>
              </w:del>
            </w:ins>
            <w:ins w:id="3883" w:author="向日葵_cium" w:date="2026-07-15T09:42:09Z">
              <w:r>
                <w:rPr>
                  <w:rFonts w:hint="default" w:ascii="Times New Roman" w:hAnsi="Times New Roman" w:eastAsia="微软雅黑" w:cs="Times New Roman"/>
                  <w:kern w:val="0"/>
                  <w:sz w:val="24"/>
                  <w:szCs w:val="24"/>
                  <w:rPrChange w:id="3884" w:author="向日葵_cium" w:date="2026-07-15T10:02:04Z">
                    <w:rPr>
                      <w:rFonts w:hint="eastAsia" w:ascii="宋体" w:hAnsi="宋体" w:eastAsia="微软雅黑" w:cs="Times New Roman"/>
                      <w:kern w:val="0"/>
                      <w:sz w:val="24"/>
                      <w:szCs w:val="24"/>
                    </w:rPr>
                  </w:rPrChange>
                </w:rPr>
                <w:sym w:font="Wingdings 2" w:char="F0A3"/>
              </w:r>
            </w:ins>
            <w:ins w:id="3885" w:author="向日葵_cium" w:date="2026-07-15T09:42:09Z">
              <w:r>
                <w:rPr>
                  <w:rFonts w:hint="default" w:ascii="Times New Roman" w:hAnsi="Times New Roman" w:eastAsia="微软雅黑" w:cs="Times New Roman"/>
                  <w:kern w:val="0"/>
                  <w:sz w:val="24"/>
                  <w:szCs w:val="24"/>
                  <w:rPrChange w:id="3886" w:author="向日葵_cium" w:date="2026-07-15T10:02:04Z">
                    <w:rPr>
                      <w:rFonts w:hint="eastAsia" w:ascii="宋体" w:hAnsi="宋体" w:eastAsia="微软雅黑" w:cs="Times New Roman"/>
                      <w:kern w:val="0"/>
                      <w:sz w:val="24"/>
                      <w:szCs w:val="24"/>
                    </w:rPr>
                  </w:rPrChange>
                </w:rPr>
                <w:t>海洋工程</w:t>
              </w:r>
            </w:ins>
            <w:ins w:id="3887" w:author="向日葵_cium" w:date="2026-07-15T09:42:09Z">
              <w:del w:id="3888" w:author="顾艳" w:date="2026-07-15T13:57:09Z">
                <w:r>
                  <w:rPr>
                    <w:rFonts w:hint="default" w:ascii="Times New Roman" w:hAnsi="Times New Roman" w:eastAsia="微软雅黑" w:cs="Times New Roman"/>
                    <w:kern w:val="0"/>
                    <w:sz w:val="24"/>
                    <w:szCs w:val="24"/>
                    <w:rPrChange w:id="3889" w:author="向日葵_cium" w:date="2026-07-15T10:02:04Z">
                      <w:rPr>
                        <w:rFonts w:hint="eastAsia" w:ascii="宋体" w:hAnsi="宋体" w:eastAsia="微软雅黑" w:cs="Times New Roman"/>
                        <w:kern w:val="0"/>
                        <w:sz w:val="24"/>
                        <w:szCs w:val="24"/>
                      </w:rPr>
                    </w:rPrChange>
                  </w:rPr>
                  <w:delText xml:space="preserve">    </w:delText>
                </w:r>
              </w:del>
            </w:ins>
            <w:ins w:id="3892" w:author="向日葵_cium" w:date="2026-07-15T09:42:09Z">
              <w:r>
                <w:rPr>
                  <w:rFonts w:hint="default" w:ascii="Times New Roman" w:hAnsi="Times New Roman" w:eastAsia="微软雅黑" w:cs="Times New Roman"/>
                  <w:kern w:val="0"/>
                  <w:sz w:val="24"/>
                  <w:szCs w:val="24"/>
                  <w:rPrChange w:id="3893" w:author="向日葵_cium" w:date="2026-07-15T10:02:04Z">
                    <w:rPr>
                      <w:rFonts w:hint="eastAsia" w:ascii="宋体" w:hAnsi="宋体" w:eastAsia="微软雅黑" w:cs="Times New Roman"/>
                      <w:kern w:val="0"/>
                      <w:sz w:val="24"/>
                      <w:szCs w:val="24"/>
                    </w:rPr>
                  </w:rPrChange>
                </w:rPr>
                <w:sym w:font="Wingdings 2" w:char="F0A3"/>
              </w:r>
            </w:ins>
            <w:ins w:id="3894" w:author="向日葵_cium" w:date="2026-07-15T09:42:09Z">
              <w:r>
                <w:rPr>
                  <w:rFonts w:hint="default" w:ascii="Times New Roman" w:hAnsi="Times New Roman" w:eastAsia="微软雅黑" w:cs="Times New Roman"/>
                  <w:kern w:val="0"/>
                  <w:sz w:val="24"/>
                  <w:szCs w:val="24"/>
                  <w:rPrChange w:id="3895" w:author="向日葵_cium" w:date="2026-07-15T10:02:04Z">
                    <w:rPr>
                      <w:rFonts w:hint="eastAsia" w:ascii="宋体" w:hAnsi="宋体" w:eastAsia="微软雅黑" w:cs="Times New Roman"/>
                      <w:kern w:val="0"/>
                      <w:sz w:val="24"/>
                      <w:szCs w:val="24"/>
                    </w:rPr>
                  </w:rPrChange>
                </w:rPr>
                <w:t>质量管理</w:t>
              </w:r>
            </w:ins>
          </w:p>
          <w:p>
            <w:pPr>
              <w:rPr>
                <w:ins w:id="3896" w:author="向日葵_cium" w:date="2026-07-15T09:42:09Z"/>
                <w:rFonts w:ascii="Times New Roman" w:hAnsi="Times New Roman" w:eastAsia="微软雅黑" w:cs="Times New Roman"/>
                <w:kern w:val="0"/>
                <w:sz w:val="24"/>
                <w:szCs w:val="24"/>
                <w:rPrChange w:id="3897" w:author="向日葵_cium" w:date="2026-07-15T10:02:04Z">
                  <w:rPr>
                    <w:ins w:id="3898" w:author="向日葵_cium" w:date="2026-07-15T09:42:09Z"/>
                    <w:rFonts w:ascii="宋体" w:hAnsi="宋体" w:eastAsia="微软雅黑" w:cs="Times New Roman"/>
                    <w:kern w:val="0"/>
                    <w:sz w:val="24"/>
                    <w:szCs w:val="24"/>
                  </w:rPr>
                </w:rPrChange>
              </w:rPr>
            </w:pPr>
            <w:ins w:id="3899" w:author="向日葵_cium" w:date="2026-07-15T09:42:09Z">
              <w:r>
                <w:rPr>
                  <w:rFonts w:hint="default" w:ascii="Times New Roman" w:hAnsi="Times New Roman" w:eastAsia="微软雅黑" w:cs="Times New Roman"/>
                  <w:kern w:val="0"/>
                  <w:sz w:val="24"/>
                  <w:szCs w:val="24"/>
                  <w:rPrChange w:id="3900" w:author="向日葵_cium" w:date="2026-07-15T10:02:04Z">
                    <w:rPr>
                      <w:rFonts w:hint="eastAsia" w:ascii="宋体" w:hAnsi="宋体" w:eastAsia="微软雅黑" w:cs="Times New Roman"/>
                      <w:kern w:val="0"/>
                      <w:sz w:val="24"/>
                      <w:szCs w:val="24"/>
                    </w:rPr>
                  </w:rPrChange>
                </w:rPr>
                <w:sym w:font="Wingdings 2" w:char="F0A3"/>
              </w:r>
            </w:ins>
            <w:ins w:id="3901" w:author="向日葵_cium" w:date="2026-07-15T09:42:09Z">
              <w:r>
                <w:rPr>
                  <w:rFonts w:hint="default" w:ascii="Times New Roman" w:hAnsi="Times New Roman" w:eastAsia="微软雅黑" w:cs="Times New Roman"/>
                  <w:kern w:val="0"/>
                  <w:sz w:val="24"/>
                  <w:szCs w:val="24"/>
                  <w:rPrChange w:id="3902" w:author="向日葵_cium" w:date="2026-07-15T10:02:04Z">
                    <w:rPr>
                      <w:rFonts w:hint="eastAsia" w:ascii="宋体" w:hAnsi="宋体" w:eastAsia="微软雅黑" w:cs="Times New Roman"/>
                      <w:kern w:val="0"/>
                      <w:sz w:val="24"/>
                      <w:szCs w:val="24"/>
                    </w:rPr>
                  </w:rPrChange>
                </w:rPr>
                <w:t>农作物种植</w:t>
              </w:r>
            </w:ins>
            <w:ins w:id="3903" w:author="向日葵_cium" w:date="2026-07-15T09:42:09Z">
              <w:del w:id="3904" w:author="顾艳" w:date="2026-07-15T13:57:09Z">
                <w:r>
                  <w:rPr>
                    <w:rFonts w:hint="default" w:ascii="Times New Roman" w:hAnsi="Times New Roman" w:eastAsia="微软雅黑" w:cs="Times New Roman"/>
                    <w:kern w:val="0"/>
                    <w:sz w:val="24"/>
                    <w:szCs w:val="24"/>
                    <w:rPrChange w:id="3905" w:author="向日葵_cium" w:date="2026-07-15T10:02:04Z">
                      <w:rPr>
                        <w:rFonts w:hint="eastAsia" w:ascii="宋体" w:hAnsi="宋体" w:eastAsia="微软雅黑" w:cs="Times New Roman"/>
                        <w:kern w:val="0"/>
                        <w:sz w:val="24"/>
                        <w:szCs w:val="24"/>
                      </w:rPr>
                    </w:rPrChange>
                  </w:rPr>
                  <w:delText xml:space="preserve">        </w:delText>
                </w:r>
              </w:del>
            </w:ins>
            <w:ins w:id="3908" w:author="向日葵_cium" w:date="2026-07-15T09:42:09Z">
              <w:r>
                <w:rPr>
                  <w:rFonts w:hint="default" w:ascii="Times New Roman" w:hAnsi="Times New Roman" w:eastAsia="微软雅黑" w:cs="Times New Roman"/>
                  <w:kern w:val="0"/>
                  <w:sz w:val="24"/>
                  <w:szCs w:val="24"/>
                  <w:rPrChange w:id="3909" w:author="向日葵_cium" w:date="2026-07-15T10:02:04Z">
                    <w:rPr>
                      <w:rFonts w:hint="eastAsia" w:ascii="宋体" w:hAnsi="宋体" w:eastAsia="微软雅黑" w:cs="Times New Roman"/>
                      <w:kern w:val="0"/>
                      <w:sz w:val="24"/>
                      <w:szCs w:val="24"/>
                    </w:rPr>
                  </w:rPrChange>
                </w:rPr>
                <w:sym w:font="Wingdings 2" w:char="F0A3"/>
              </w:r>
            </w:ins>
            <w:ins w:id="3910" w:author="向日葵_cium" w:date="2026-07-15T09:42:09Z">
              <w:r>
                <w:rPr>
                  <w:rFonts w:hint="default" w:ascii="Times New Roman" w:hAnsi="Times New Roman" w:eastAsia="微软雅黑" w:cs="Times New Roman"/>
                  <w:kern w:val="0"/>
                  <w:sz w:val="24"/>
                  <w:szCs w:val="24"/>
                  <w:rPrChange w:id="3911" w:author="向日葵_cium" w:date="2026-07-15T10:02:04Z">
                    <w:rPr>
                      <w:rFonts w:hint="eastAsia" w:ascii="宋体" w:hAnsi="宋体" w:eastAsia="微软雅黑" w:cs="Times New Roman"/>
                      <w:kern w:val="0"/>
                      <w:sz w:val="24"/>
                      <w:szCs w:val="24"/>
                    </w:rPr>
                  </w:rPrChange>
                </w:rPr>
                <w:t>畜禽养殖</w:t>
              </w:r>
            </w:ins>
            <w:ins w:id="3912" w:author="向日葵_cium" w:date="2026-07-15T09:42:09Z">
              <w:del w:id="3913" w:author="顾艳" w:date="2026-07-15T13:57:09Z">
                <w:r>
                  <w:rPr>
                    <w:rFonts w:hint="default" w:ascii="Times New Roman" w:hAnsi="Times New Roman" w:eastAsia="微软雅黑" w:cs="Times New Roman"/>
                    <w:kern w:val="0"/>
                    <w:sz w:val="24"/>
                    <w:szCs w:val="24"/>
                    <w:rPrChange w:id="3914" w:author="向日葵_cium" w:date="2026-07-15T10:02:04Z">
                      <w:rPr>
                        <w:rFonts w:hint="eastAsia" w:ascii="宋体" w:hAnsi="宋体" w:eastAsia="微软雅黑" w:cs="Times New Roman"/>
                        <w:kern w:val="0"/>
                        <w:sz w:val="24"/>
                        <w:szCs w:val="24"/>
                      </w:rPr>
                    </w:rPrChange>
                  </w:rPr>
                  <w:delText xml:space="preserve">              </w:delText>
                </w:r>
              </w:del>
            </w:ins>
            <w:ins w:id="3917" w:author="向日葵_cium" w:date="2026-07-15T09:42:09Z">
              <w:r>
                <w:rPr>
                  <w:rFonts w:hint="default" w:ascii="Times New Roman" w:hAnsi="Times New Roman" w:eastAsia="微软雅黑" w:cs="Times New Roman"/>
                  <w:kern w:val="0"/>
                  <w:sz w:val="24"/>
                  <w:szCs w:val="24"/>
                  <w:rPrChange w:id="3918" w:author="向日葵_cium" w:date="2026-07-15T10:02:04Z">
                    <w:rPr>
                      <w:rFonts w:hint="eastAsia" w:ascii="宋体" w:hAnsi="宋体" w:eastAsia="微软雅黑" w:cs="Times New Roman"/>
                      <w:kern w:val="0"/>
                      <w:sz w:val="24"/>
                      <w:szCs w:val="24"/>
                    </w:rPr>
                  </w:rPrChange>
                </w:rPr>
                <w:sym w:font="Wingdings 2" w:char="F0A3"/>
              </w:r>
            </w:ins>
            <w:ins w:id="3919" w:author="向日葵_cium" w:date="2026-07-15T09:42:09Z">
              <w:r>
                <w:rPr>
                  <w:rFonts w:hint="default" w:ascii="Times New Roman" w:hAnsi="Times New Roman" w:eastAsia="微软雅黑" w:cs="Times New Roman"/>
                  <w:kern w:val="0"/>
                  <w:sz w:val="24"/>
                  <w:szCs w:val="24"/>
                  <w:rPrChange w:id="3920" w:author="向日葵_cium" w:date="2026-07-15T10:02:04Z">
                    <w:rPr>
                      <w:rFonts w:hint="eastAsia" w:ascii="宋体" w:hAnsi="宋体" w:eastAsia="微软雅黑" w:cs="Times New Roman"/>
                      <w:kern w:val="0"/>
                      <w:sz w:val="24"/>
                      <w:szCs w:val="24"/>
                    </w:rPr>
                  </w:rPrChange>
                </w:rPr>
                <w:t>水产品养殖</w:t>
              </w:r>
            </w:ins>
            <w:ins w:id="3921" w:author="向日葵_cium" w:date="2026-07-15T09:42:09Z">
              <w:del w:id="3922" w:author="顾艳" w:date="2026-07-15T13:57:09Z">
                <w:r>
                  <w:rPr>
                    <w:rFonts w:hint="default" w:ascii="Times New Roman" w:hAnsi="Times New Roman" w:eastAsia="微软雅黑" w:cs="Times New Roman"/>
                    <w:kern w:val="0"/>
                    <w:sz w:val="24"/>
                    <w:szCs w:val="24"/>
                    <w:rPrChange w:id="3923" w:author="向日葵_cium" w:date="2026-07-15T10:02:04Z">
                      <w:rPr>
                        <w:rFonts w:hint="eastAsia" w:ascii="宋体" w:hAnsi="宋体" w:eastAsia="微软雅黑" w:cs="Times New Roman"/>
                        <w:kern w:val="0"/>
                        <w:sz w:val="24"/>
                        <w:szCs w:val="24"/>
                      </w:rPr>
                    </w:rPrChange>
                  </w:rPr>
                  <w:delText xml:space="preserve">  </w:delText>
                </w:r>
              </w:del>
            </w:ins>
            <w:ins w:id="3926" w:author="向日葵_cium" w:date="2026-07-15T09:42:09Z">
              <w:r>
                <w:rPr>
                  <w:rFonts w:hint="default" w:ascii="Times New Roman" w:hAnsi="Times New Roman" w:eastAsia="微软雅黑" w:cs="Times New Roman"/>
                  <w:kern w:val="0"/>
                  <w:sz w:val="24"/>
                  <w:szCs w:val="24"/>
                  <w:rPrChange w:id="3927" w:author="向日葵_cium" w:date="2026-07-15T10:02:04Z">
                    <w:rPr>
                      <w:rFonts w:hint="eastAsia" w:ascii="宋体" w:hAnsi="宋体" w:eastAsia="微软雅黑" w:cs="Times New Roman"/>
                      <w:kern w:val="0"/>
                      <w:sz w:val="24"/>
                      <w:szCs w:val="24"/>
                    </w:rPr>
                  </w:rPrChange>
                </w:rPr>
                <w:sym w:font="Wingdings 2" w:char="F0A3"/>
              </w:r>
            </w:ins>
            <w:ins w:id="3928" w:author="向日葵_cium" w:date="2026-07-15T09:42:09Z">
              <w:r>
                <w:rPr>
                  <w:rFonts w:hint="default" w:ascii="Times New Roman" w:hAnsi="Times New Roman" w:eastAsia="微软雅黑" w:cs="Times New Roman"/>
                  <w:kern w:val="0"/>
                  <w:sz w:val="24"/>
                  <w:szCs w:val="24"/>
                  <w:rPrChange w:id="3929" w:author="向日葵_cium" w:date="2026-07-15T10:02:04Z">
                    <w:rPr>
                      <w:rFonts w:hint="eastAsia" w:ascii="宋体" w:hAnsi="宋体" w:eastAsia="微软雅黑" w:cs="Times New Roman"/>
                      <w:kern w:val="0"/>
                      <w:sz w:val="24"/>
                      <w:szCs w:val="24"/>
                    </w:rPr>
                  </w:rPrChange>
                </w:rPr>
                <w:t>中药</w:t>
              </w:r>
            </w:ins>
          </w:p>
          <w:p>
            <w:pPr>
              <w:rPr>
                <w:ins w:id="3930" w:author="向日葵_cium" w:date="2026-07-15T09:42:09Z"/>
                <w:rFonts w:ascii="Times New Roman" w:hAnsi="Times New Roman" w:eastAsia="微软雅黑" w:cs="Times New Roman"/>
                <w:kern w:val="0"/>
                <w:sz w:val="24"/>
                <w:szCs w:val="24"/>
                <w:rPrChange w:id="3931" w:author="向日葵_cium" w:date="2026-07-15T10:02:04Z">
                  <w:rPr>
                    <w:ins w:id="3932" w:author="向日葵_cium" w:date="2026-07-15T09:42:09Z"/>
                    <w:rFonts w:ascii="宋体" w:hAnsi="宋体" w:eastAsia="微软雅黑" w:cs="Times New Roman"/>
                    <w:kern w:val="0"/>
                    <w:sz w:val="24"/>
                    <w:szCs w:val="24"/>
                  </w:rPr>
                </w:rPrChange>
              </w:rPr>
            </w:pPr>
            <w:ins w:id="3933" w:author="向日葵_cium" w:date="2026-07-15T09:42:09Z">
              <w:r>
                <w:rPr>
                  <w:rFonts w:hint="default" w:ascii="Times New Roman" w:hAnsi="Times New Roman" w:eastAsia="微软雅黑" w:cs="Times New Roman"/>
                  <w:kern w:val="0"/>
                  <w:sz w:val="24"/>
                  <w:szCs w:val="24"/>
                  <w:rPrChange w:id="3934" w:author="向日葵_cium" w:date="2026-07-15T10:02:04Z">
                    <w:rPr>
                      <w:rFonts w:hint="eastAsia" w:ascii="宋体" w:hAnsi="宋体" w:eastAsia="微软雅黑" w:cs="Times New Roman"/>
                      <w:kern w:val="0"/>
                      <w:sz w:val="24"/>
                      <w:szCs w:val="24"/>
                    </w:rPr>
                  </w:rPrChange>
                </w:rPr>
                <w:sym w:font="Wingdings 2" w:char="F0A3"/>
              </w:r>
            </w:ins>
            <w:ins w:id="3935" w:author="向日葵_cium" w:date="2026-07-15T09:42:09Z">
              <w:r>
                <w:rPr>
                  <w:rFonts w:hint="default" w:ascii="Times New Roman" w:hAnsi="Times New Roman" w:eastAsia="微软雅黑" w:cs="Times New Roman"/>
                  <w:kern w:val="0"/>
                  <w:sz w:val="24"/>
                  <w:szCs w:val="24"/>
                  <w:rPrChange w:id="3936" w:author="向日葵_cium" w:date="2026-07-15T10:02:04Z">
                    <w:rPr>
                      <w:rFonts w:hint="eastAsia" w:ascii="宋体" w:hAnsi="宋体" w:eastAsia="微软雅黑" w:cs="Times New Roman"/>
                      <w:kern w:val="0"/>
                      <w:sz w:val="24"/>
                      <w:szCs w:val="24"/>
                    </w:rPr>
                  </w:rPrChange>
                </w:rPr>
                <w:t>食品加工</w:t>
              </w:r>
            </w:ins>
            <w:ins w:id="3937" w:author="向日葵_cium" w:date="2026-07-15T09:42:09Z">
              <w:del w:id="3938" w:author="顾艳" w:date="2026-07-15T13:57:09Z">
                <w:r>
                  <w:rPr>
                    <w:rFonts w:hint="default" w:ascii="Times New Roman" w:hAnsi="Times New Roman" w:eastAsia="微软雅黑" w:cs="Times New Roman"/>
                    <w:kern w:val="0"/>
                    <w:sz w:val="24"/>
                    <w:szCs w:val="24"/>
                    <w:rPrChange w:id="3939" w:author="向日葵_cium" w:date="2026-07-15T10:02:04Z">
                      <w:rPr>
                        <w:rFonts w:hint="eastAsia" w:ascii="宋体" w:hAnsi="宋体" w:eastAsia="微软雅黑" w:cs="Times New Roman"/>
                        <w:kern w:val="0"/>
                        <w:sz w:val="24"/>
                        <w:szCs w:val="24"/>
                      </w:rPr>
                    </w:rPrChange>
                  </w:rPr>
                  <w:delText xml:space="preserve">          </w:delText>
                </w:r>
              </w:del>
            </w:ins>
            <w:ins w:id="3942" w:author="向日葵_cium" w:date="2026-07-15T09:42:09Z">
              <w:r>
                <w:rPr>
                  <w:rFonts w:hint="default" w:ascii="Times New Roman" w:hAnsi="Times New Roman" w:eastAsia="微软雅黑" w:cs="Times New Roman"/>
                  <w:kern w:val="0"/>
                  <w:sz w:val="24"/>
                  <w:szCs w:val="24"/>
                  <w:rPrChange w:id="3943" w:author="向日葵_cium" w:date="2026-07-15T10:02:04Z">
                    <w:rPr>
                      <w:rFonts w:hint="eastAsia" w:ascii="宋体" w:hAnsi="宋体" w:eastAsia="微软雅黑" w:cs="Times New Roman"/>
                      <w:kern w:val="0"/>
                      <w:sz w:val="24"/>
                      <w:szCs w:val="24"/>
                    </w:rPr>
                  </w:rPrChange>
                </w:rPr>
                <w:sym w:font="Wingdings 2" w:char="F0A3"/>
              </w:r>
            </w:ins>
            <w:ins w:id="3944" w:author="向日葵_cium" w:date="2026-07-15T09:42:09Z">
              <w:r>
                <w:rPr>
                  <w:rFonts w:hint="default" w:ascii="Times New Roman" w:hAnsi="Times New Roman" w:eastAsia="微软雅黑" w:cs="Times New Roman"/>
                  <w:kern w:val="0"/>
                  <w:sz w:val="24"/>
                  <w:szCs w:val="24"/>
                  <w:rPrChange w:id="3945" w:author="向日葵_cium" w:date="2026-07-15T10:02:04Z">
                    <w:rPr>
                      <w:rFonts w:hint="eastAsia" w:ascii="宋体" w:hAnsi="宋体" w:eastAsia="微软雅黑" w:cs="Times New Roman"/>
                      <w:kern w:val="0"/>
                      <w:sz w:val="24"/>
                      <w:szCs w:val="24"/>
                    </w:rPr>
                  </w:rPrChange>
                </w:rPr>
                <w:t>酒类制作</w:t>
              </w:r>
            </w:ins>
            <w:ins w:id="3946" w:author="向日葵_cium" w:date="2026-07-15T09:42:09Z">
              <w:del w:id="3947" w:author="顾艳" w:date="2026-07-15T13:57:09Z">
                <w:r>
                  <w:rPr>
                    <w:rFonts w:hint="default" w:ascii="Times New Roman" w:hAnsi="Times New Roman" w:eastAsia="微软雅黑" w:cs="Times New Roman"/>
                    <w:kern w:val="0"/>
                    <w:sz w:val="24"/>
                    <w:szCs w:val="24"/>
                    <w:rPrChange w:id="3948" w:author="向日葵_cium" w:date="2026-07-15T10:02:04Z">
                      <w:rPr>
                        <w:rFonts w:hint="eastAsia" w:ascii="宋体" w:hAnsi="宋体" w:eastAsia="微软雅黑" w:cs="Times New Roman"/>
                        <w:kern w:val="0"/>
                        <w:sz w:val="24"/>
                        <w:szCs w:val="24"/>
                      </w:rPr>
                    </w:rPrChange>
                  </w:rPr>
                  <w:delText xml:space="preserve">              </w:delText>
                </w:r>
              </w:del>
            </w:ins>
            <w:ins w:id="3951" w:author="向日葵_cium" w:date="2026-07-15T09:42:09Z">
              <w:r>
                <w:rPr>
                  <w:rFonts w:hint="default" w:ascii="Times New Roman" w:hAnsi="Times New Roman" w:eastAsia="微软雅黑" w:cs="Times New Roman"/>
                  <w:kern w:val="0"/>
                  <w:sz w:val="24"/>
                  <w:szCs w:val="24"/>
                  <w:rPrChange w:id="3952" w:author="向日葵_cium" w:date="2026-07-15T10:02:04Z">
                    <w:rPr>
                      <w:rFonts w:hint="eastAsia" w:ascii="宋体" w:hAnsi="宋体" w:eastAsia="微软雅黑" w:cs="Times New Roman"/>
                      <w:kern w:val="0"/>
                      <w:sz w:val="24"/>
                      <w:szCs w:val="24"/>
                    </w:rPr>
                  </w:rPrChange>
                </w:rPr>
                <w:sym w:font="Wingdings 2" w:char="F0A3"/>
              </w:r>
            </w:ins>
            <w:ins w:id="3953" w:author="向日葵_cium" w:date="2026-07-15T09:42:09Z">
              <w:r>
                <w:rPr>
                  <w:rFonts w:hint="default" w:ascii="Times New Roman" w:hAnsi="Times New Roman" w:eastAsia="微软雅黑" w:cs="Times New Roman"/>
                  <w:kern w:val="0"/>
                  <w:sz w:val="24"/>
                  <w:szCs w:val="24"/>
                  <w:rPrChange w:id="3954" w:author="向日葵_cium" w:date="2026-07-15T10:02:04Z">
                    <w:rPr>
                      <w:rFonts w:hint="eastAsia" w:ascii="宋体" w:hAnsi="宋体" w:eastAsia="微软雅黑" w:cs="Times New Roman"/>
                      <w:kern w:val="0"/>
                      <w:sz w:val="24"/>
                      <w:szCs w:val="24"/>
                    </w:rPr>
                  </w:rPrChange>
                </w:rPr>
                <w:t>工艺品加工</w:t>
              </w:r>
            </w:ins>
          </w:p>
          <w:p>
            <w:pPr>
              <w:rPr>
                <w:ins w:id="3955" w:author="向日葵_cium" w:date="2026-07-15T09:42:09Z"/>
                <w:rFonts w:ascii="Times New Roman" w:hAnsi="Times New Roman" w:eastAsia="微软雅黑" w:cs="Times New Roman"/>
                <w:kern w:val="0"/>
                <w:sz w:val="24"/>
                <w:szCs w:val="24"/>
                <w:rPrChange w:id="3956" w:author="向日葵_cium" w:date="2026-07-15T10:02:04Z">
                  <w:rPr>
                    <w:ins w:id="3957" w:author="向日葵_cium" w:date="2026-07-15T09:42:09Z"/>
                    <w:rFonts w:ascii="宋体" w:hAnsi="宋体" w:eastAsia="微软雅黑" w:cs="Times New Roman"/>
                    <w:kern w:val="0"/>
                    <w:sz w:val="24"/>
                    <w:szCs w:val="24"/>
                  </w:rPr>
                </w:rPrChange>
              </w:rPr>
            </w:pPr>
            <w:ins w:id="3958" w:author="向日葵_cium" w:date="2026-07-15T09:42:09Z">
              <w:r>
                <w:rPr>
                  <w:rFonts w:hint="default" w:ascii="Times New Roman" w:hAnsi="Times New Roman" w:eastAsia="微软雅黑" w:cs="Times New Roman"/>
                  <w:kern w:val="0"/>
                  <w:sz w:val="24"/>
                  <w:szCs w:val="24"/>
                  <w:rPrChange w:id="3959" w:author="向日葵_cium" w:date="2026-07-15T10:02:04Z">
                    <w:rPr>
                      <w:rFonts w:hint="eastAsia" w:ascii="宋体" w:hAnsi="宋体" w:eastAsia="微软雅黑" w:cs="Times New Roman"/>
                      <w:kern w:val="0"/>
                      <w:sz w:val="24"/>
                      <w:szCs w:val="24"/>
                    </w:rPr>
                  </w:rPrChange>
                </w:rPr>
                <w:sym w:font="Wingdings 2" w:char="00A3"/>
              </w:r>
            </w:ins>
            <w:ins w:id="3960" w:author="向日葵_cium" w:date="2026-07-15T09:42:09Z">
              <w:r>
                <w:rPr>
                  <w:rFonts w:hint="default" w:ascii="Times New Roman" w:hAnsi="Times New Roman" w:eastAsia="微软雅黑" w:cs="Times New Roman"/>
                  <w:kern w:val="0"/>
                  <w:sz w:val="24"/>
                  <w:szCs w:val="24"/>
                  <w:rPrChange w:id="3961" w:author="向日葵_cium" w:date="2026-07-15T10:02:04Z">
                    <w:rPr>
                      <w:rFonts w:hint="eastAsia" w:ascii="宋体" w:hAnsi="宋体" w:eastAsia="微软雅黑" w:cs="Times New Roman"/>
                      <w:kern w:val="0"/>
                      <w:sz w:val="24"/>
                      <w:szCs w:val="24"/>
                    </w:rPr>
                  </w:rPrChange>
                </w:rPr>
                <w:t>超细粉体与纳米技术</w:t>
              </w:r>
            </w:ins>
            <w:ins w:id="3962" w:author="向日葵_cium" w:date="2026-07-15T09:42:09Z">
              <w:del w:id="3963" w:author="顾艳" w:date="2026-07-15T13:57:09Z">
                <w:r>
                  <w:rPr>
                    <w:rFonts w:hint="default" w:ascii="Times New Roman" w:hAnsi="Times New Roman" w:eastAsia="微软雅黑" w:cs="Times New Roman"/>
                    <w:kern w:val="0"/>
                    <w:sz w:val="24"/>
                    <w:szCs w:val="24"/>
                    <w:rPrChange w:id="3964" w:author="向日葵_cium" w:date="2026-07-15T10:02:04Z">
                      <w:rPr>
                        <w:rFonts w:hint="eastAsia" w:ascii="宋体" w:hAnsi="宋体" w:eastAsia="微软雅黑" w:cs="Times New Roman"/>
                        <w:kern w:val="0"/>
                        <w:sz w:val="24"/>
                        <w:szCs w:val="24"/>
                      </w:rPr>
                    </w:rPrChange>
                  </w:rPr>
                  <w:delText>　　</w:delText>
                </w:r>
              </w:del>
            </w:ins>
            <w:ins w:id="3967" w:author="向日葵_cium" w:date="2026-07-15T09:42:09Z">
              <w:r>
                <w:rPr>
                  <w:rFonts w:hint="default" w:ascii="Times New Roman" w:hAnsi="Times New Roman" w:eastAsia="微软雅黑" w:cs="Times New Roman"/>
                  <w:kern w:val="0"/>
                  <w:sz w:val="24"/>
                  <w:szCs w:val="24"/>
                  <w:rPrChange w:id="3968" w:author="向日葵_cium" w:date="2026-07-15T10:02:04Z">
                    <w:rPr>
                      <w:rFonts w:hint="eastAsia" w:ascii="宋体" w:hAnsi="宋体" w:eastAsia="微软雅黑" w:cs="Times New Roman"/>
                      <w:kern w:val="0"/>
                      <w:sz w:val="24"/>
                      <w:szCs w:val="24"/>
                    </w:rPr>
                  </w:rPrChange>
                </w:rPr>
                <w:sym w:font="Wingdings 2" w:char="F0A3"/>
              </w:r>
            </w:ins>
            <w:ins w:id="3969" w:author="向日葵_cium" w:date="2026-07-15T09:42:09Z">
              <w:r>
                <w:rPr>
                  <w:rFonts w:hint="default" w:ascii="Times New Roman" w:hAnsi="Times New Roman" w:eastAsia="微软雅黑" w:cs="Times New Roman"/>
                  <w:kern w:val="0"/>
                  <w:sz w:val="24"/>
                  <w:szCs w:val="24"/>
                  <w:rPrChange w:id="3970" w:author="向日葵_cium" w:date="2026-07-15T10:02:04Z">
                    <w:rPr>
                      <w:rFonts w:hint="eastAsia" w:ascii="宋体" w:hAnsi="宋体" w:eastAsia="微软雅黑" w:cs="Times New Roman"/>
                      <w:kern w:val="0"/>
                      <w:sz w:val="24"/>
                      <w:szCs w:val="24"/>
                    </w:rPr>
                  </w:rPrChange>
                </w:rPr>
                <w:t>其他（请注明：</w:t>
              </w:r>
            </w:ins>
            <w:ins w:id="3971" w:author="向日葵_cium" w:date="2026-07-15T09:42:09Z">
              <w:del w:id="3972" w:author="顾艳" w:date="2026-07-15T13:57:09Z">
                <w:r>
                  <w:rPr>
                    <w:rFonts w:hint="default" w:ascii="Times New Roman" w:hAnsi="Times New Roman" w:eastAsia="微软雅黑" w:cs="Times New Roman"/>
                    <w:kern w:val="0"/>
                    <w:sz w:val="24"/>
                    <w:szCs w:val="24"/>
                    <w:u w:val="single"/>
                    <w:rPrChange w:id="3973" w:author="向日葵_cium" w:date="2026-07-15T10:02:04Z">
                      <w:rPr>
                        <w:rFonts w:hint="eastAsia" w:ascii="宋体" w:hAnsi="宋体" w:eastAsia="微软雅黑" w:cs="Times New Roman"/>
                        <w:kern w:val="0"/>
                        <w:sz w:val="24"/>
                        <w:szCs w:val="24"/>
                        <w:u w:val="single"/>
                      </w:rPr>
                    </w:rPrChange>
                  </w:rPr>
                  <w:delText>　　　　</w:delText>
                </w:r>
              </w:del>
            </w:ins>
            <w:ins w:id="3976" w:author="向日葵_cium" w:date="2026-07-15T09:42:09Z">
              <w:r>
                <w:rPr>
                  <w:rFonts w:hint="default" w:ascii="Times New Roman" w:hAnsi="Times New Roman" w:eastAsia="微软雅黑" w:cs="Times New Roman"/>
                  <w:kern w:val="0"/>
                  <w:sz w:val="24"/>
                  <w:szCs w:val="24"/>
                  <w:rPrChange w:id="3977" w:author="向日葵_cium" w:date="2026-07-15T10:02:04Z">
                    <w:rPr>
                      <w:rFonts w:hint="eastAsia" w:ascii="宋体" w:hAnsi="宋体" w:eastAsia="微软雅黑" w:cs="Times New Roman"/>
                      <w:kern w:val="0"/>
                      <w:sz w:val="24"/>
                      <w:szCs w:val="24"/>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ins w:id="3978" w:author="向日葵_cium" w:date="2026-07-15T09:42:09Z"/>
        </w:trPr>
        <w:tc>
          <w:tcPr>
            <w:tcW w:w="8494" w:type="dxa"/>
            <w:vAlign w:val="center"/>
          </w:tcPr>
          <w:p>
            <w:pPr>
              <w:jc w:val="center"/>
              <w:rPr>
                <w:ins w:id="3979" w:author="向日葵_cium" w:date="2026-07-15T09:42:09Z"/>
                <w:rFonts w:ascii="Times New Roman" w:hAnsi="Times New Roman" w:eastAsia="微软雅黑" w:cs="Times New Roman"/>
                <w:b/>
                <w:kern w:val="0"/>
                <w:sz w:val="24"/>
                <w:szCs w:val="24"/>
                <w:rPrChange w:id="3980" w:author="向日葵_cium" w:date="2026-07-15T10:02:04Z">
                  <w:rPr>
                    <w:ins w:id="3981" w:author="向日葵_cium" w:date="2026-07-15T09:42:09Z"/>
                    <w:rFonts w:ascii="宋体" w:hAnsi="宋体" w:eastAsia="微软雅黑" w:cs="Times New Roman"/>
                    <w:b/>
                    <w:kern w:val="0"/>
                    <w:sz w:val="24"/>
                    <w:szCs w:val="24"/>
                  </w:rPr>
                </w:rPrChange>
              </w:rPr>
            </w:pPr>
            <w:ins w:id="3982" w:author="向日葵_cium" w:date="2026-07-15T09:42:09Z">
              <w:r>
                <w:rPr>
                  <w:rFonts w:hint="default" w:ascii="Times New Roman" w:hAnsi="Times New Roman" w:eastAsia="微软雅黑" w:cs="Times New Roman"/>
                  <w:b/>
                  <w:kern w:val="0"/>
                  <w:sz w:val="24"/>
                  <w:szCs w:val="24"/>
                  <w:rPrChange w:id="3983" w:author="向日葵_cium" w:date="2026-07-15T10:02:04Z">
                    <w:rPr>
                      <w:rFonts w:hint="eastAsia" w:ascii="宋体" w:hAnsi="宋体" w:eastAsia="微软雅黑" w:cs="Times New Roman"/>
                      <w:b/>
                      <w:kern w:val="0"/>
                      <w:sz w:val="24"/>
                      <w:szCs w:val="24"/>
                    </w:rPr>
                  </w:rPrChange>
                </w:rPr>
                <w:t>审查员</w:t>
              </w:r>
            </w:ins>
            <w:ins w:id="3984" w:author="向日葵_cium" w:date="2026-07-15T09:42:09Z">
              <w:del w:id="3985" w:author="顾艳" w:date="2026-07-15T13:57:09Z">
                <w:r>
                  <w:rPr>
                    <w:rFonts w:hint="default" w:ascii="Times New Roman" w:hAnsi="Times New Roman" w:eastAsia="微软雅黑" w:cs="Times New Roman"/>
                    <w:b/>
                    <w:kern w:val="0"/>
                    <w:sz w:val="24"/>
                    <w:szCs w:val="24"/>
                    <w:rPrChange w:id="3986" w:author="向日葵_cium" w:date="2026-07-15T10:02:04Z">
                      <w:rPr>
                        <w:rFonts w:hint="eastAsia" w:ascii="宋体" w:hAnsi="宋体" w:eastAsia="微软雅黑" w:cs="Times New Roman"/>
                        <w:b/>
                        <w:kern w:val="0"/>
                        <w:sz w:val="24"/>
                        <w:szCs w:val="24"/>
                      </w:rPr>
                    </w:rPrChange>
                  </w:rPr>
                  <w:delText xml:space="preserve">  </w:delText>
                </w:r>
              </w:del>
            </w:ins>
            <w:ins w:id="3989" w:author="向日葵_cium" w:date="2026-07-15T09:42:09Z">
              <w:r>
                <w:rPr>
                  <w:rFonts w:hint="default" w:ascii="Times New Roman" w:hAnsi="Times New Roman" w:eastAsia="微软雅黑" w:cs="Times New Roman"/>
                  <w:kern w:val="0"/>
                  <w:sz w:val="24"/>
                  <w:szCs w:val="24"/>
                  <w:rPrChange w:id="3990" w:author="向日葵_cium" w:date="2026-07-15T10:02:04Z">
                    <w:rPr>
                      <w:rFonts w:hint="eastAsia" w:ascii="宋体" w:hAnsi="宋体" w:eastAsia="微软雅黑" w:cs="Times New Roman"/>
                      <w:kern w:val="0"/>
                      <w:sz w:val="24"/>
                      <w:szCs w:val="24"/>
                    </w:rPr>
                  </w:rPrChange>
                </w:rPr>
                <w:sym w:font="Wingdings 2" w:char="00A3"/>
              </w:r>
            </w:ins>
            <w:ins w:id="3991" w:author="向日葵_cium" w:date="2026-07-15T09:42:09Z">
              <w:r>
                <w:rPr>
                  <w:rFonts w:hint="default" w:ascii="Times New Roman" w:hAnsi="Times New Roman" w:eastAsia="微软雅黑" w:cs="Times New Roman"/>
                  <w:kern w:val="0"/>
                  <w:sz w:val="24"/>
                  <w:szCs w:val="24"/>
                  <w:rPrChange w:id="3992" w:author="向日葵_cium" w:date="2026-07-15T10:02:04Z">
                    <w:rPr>
                      <w:rFonts w:hint="eastAsia" w:ascii="宋体" w:hAnsi="宋体" w:eastAsia="微软雅黑" w:cs="Times New Roman"/>
                      <w:kern w:val="0"/>
                      <w:sz w:val="24"/>
                      <w:szCs w:val="24"/>
                    </w:rPr>
                  </w:rPrChange>
                </w:rPr>
                <w:t>是</w:t>
              </w:r>
            </w:ins>
            <w:ins w:id="3993" w:author="向日葵_cium" w:date="2026-07-15T09:42:09Z">
              <w:r>
                <w:rPr>
                  <w:rFonts w:hint="default" w:ascii="Times New Roman" w:hAnsi="Times New Roman" w:eastAsia="微软雅黑" w:cs="Times New Roman"/>
                  <w:kern w:val="0"/>
                  <w:sz w:val="24"/>
                  <w:szCs w:val="24"/>
                  <w:rPrChange w:id="3994" w:author="向日葵_cium" w:date="2026-07-15T10:02:04Z">
                    <w:rPr>
                      <w:rFonts w:hint="eastAsia" w:ascii="宋体" w:hAnsi="宋体" w:eastAsia="微软雅黑" w:cs="Times New Roman"/>
                      <w:kern w:val="0"/>
                      <w:sz w:val="24"/>
                      <w:szCs w:val="24"/>
                    </w:rPr>
                  </w:rPrChange>
                </w:rPr>
                <w:sym w:font="Wingdings 2" w:char="00A3"/>
              </w:r>
            </w:ins>
            <w:ins w:id="3995" w:author="向日葵_cium" w:date="2026-07-15T09:42:09Z">
              <w:r>
                <w:rPr>
                  <w:rFonts w:hint="default" w:ascii="Times New Roman" w:hAnsi="Times New Roman" w:eastAsia="微软雅黑" w:cs="Times New Roman"/>
                  <w:kern w:val="0"/>
                  <w:sz w:val="24"/>
                  <w:szCs w:val="24"/>
                  <w:rPrChange w:id="3996" w:author="向日葵_cium" w:date="2026-07-15T10:02:04Z">
                    <w:rPr>
                      <w:rFonts w:hint="eastAsia" w:ascii="宋体" w:hAnsi="宋体" w:eastAsia="微软雅黑" w:cs="Times New Roman"/>
                      <w:kern w:val="0"/>
                      <w:sz w:val="24"/>
                      <w:szCs w:val="24"/>
                    </w:rPr>
                  </w:rPrChange>
                </w:rPr>
                <w:t>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ins w:id="3997" w:author="向日葵_cium" w:date="2026-07-15T09:42:09Z"/>
        </w:trPr>
        <w:tc>
          <w:tcPr>
            <w:tcW w:w="8494" w:type="dxa"/>
            <w:vAlign w:val="center"/>
          </w:tcPr>
          <w:p>
            <w:pPr>
              <w:jc w:val="center"/>
              <w:rPr>
                <w:ins w:id="3998" w:author="向日葵_cium" w:date="2026-07-15T09:42:09Z"/>
                <w:rFonts w:ascii="Times New Roman" w:hAnsi="Times New Roman" w:eastAsia="微软雅黑" w:cs="Times New Roman"/>
                <w:kern w:val="0"/>
                <w:sz w:val="24"/>
                <w:szCs w:val="24"/>
                <w:rPrChange w:id="3999" w:author="向日葵_cium" w:date="2026-07-15T10:02:04Z">
                  <w:rPr>
                    <w:ins w:id="4000" w:author="向日葵_cium" w:date="2026-07-15T09:42:09Z"/>
                    <w:rFonts w:ascii="宋体" w:hAnsi="宋体" w:eastAsia="微软雅黑" w:cs="Times New Roman"/>
                    <w:kern w:val="0"/>
                    <w:sz w:val="24"/>
                    <w:szCs w:val="24"/>
                  </w:rPr>
                </w:rPrChange>
              </w:rPr>
            </w:pPr>
            <w:ins w:id="4001" w:author="向日葵_cium" w:date="2026-07-15T09:42:09Z">
              <w:r>
                <w:rPr>
                  <w:rFonts w:hint="default" w:ascii="Times New Roman" w:hAnsi="Times New Roman" w:eastAsia="微软雅黑" w:cs="Times New Roman"/>
                  <w:b/>
                  <w:kern w:val="0"/>
                  <w:sz w:val="24"/>
                  <w:szCs w:val="24"/>
                  <w:rPrChange w:id="4002" w:author="向日葵_cium" w:date="2026-07-15T10:02:04Z">
                    <w:rPr>
                      <w:rFonts w:hint="eastAsia" w:ascii="宋体" w:hAnsi="宋体" w:eastAsia="微软雅黑" w:cs="Times New Roman"/>
                      <w:b/>
                      <w:kern w:val="0"/>
                      <w:sz w:val="24"/>
                      <w:szCs w:val="24"/>
                    </w:rPr>
                  </w:rPrChange>
                </w:rPr>
                <w:t>经济管理类</w:t>
              </w:r>
            </w:ins>
            <w:ins w:id="4003" w:author="向日葵_cium" w:date="2026-07-15T09:42:09Z">
              <w:r>
                <w:rPr>
                  <w:rFonts w:hint="default" w:ascii="Times New Roman" w:hAnsi="Times New Roman" w:eastAsia="微软雅黑" w:cs="Times New Roman"/>
                  <w:kern w:val="0"/>
                  <w:sz w:val="24"/>
                  <w:szCs w:val="24"/>
                  <w:rPrChange w:id="4004" w:author="向日葵_cium" w:date="2026-07-15T10:02:04Z">
                    <w:rPr>
                      <w:rFonts w:hint="eastAsia" w:ascii="宋体" w:hAnsi="宋体" w:eastAsia="微软雅黑" w:cs="Times New Roman"/>
                      <w:kern w:val="0"/>
                      <w:sz w:val="24"/>
                      <w:szCs w:val="24"/>
                    </w:rPr>
                  </w:rPrChange>
                </w:rPr>
                <w:t>（请方框内打√，最多可选8项）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ins w:id="4005" w:author="向日葵_cium" w:date="2026-07-15T09:42:09Z"/>
        </w:trPr>
        <w:tc>
          <w:tcPr>
            <w:tcW w:w="8494" w:type="dxa"/>
            <w:vAlign w:val="center"/>
          </w:tcPr>
          <w:p>
            <w:pPr>
              <w:rPr>
                <w:ins w:id="4006" w:author="向日葵_cium" w:date="2026-07-15T09:42:09Z"/>
                <w:rFonts w:ascii="Times New Roman" w:hAnsi="Times New Roman" w:eastAsia="微软雅黑" w:cs="Times New Roman"/>
                <w:kern w:val="0"/>
                <w:sz w:val="24"/>
                <w:szCs w:val="24"/>
                <w:rPrChange w:id="4007" w:author="向日葵_cium" w:date="2026-07-15T10:02:04Z">
                  <w:rPr>
                    <w:ins w:id="4008" w:author="向日葵_cium" w:date="2026-07-15T09:42:09Z"/>
                    <w:rFonts w:ascii="宋体" w:hAnsi="宋体" w:eastAsia="微软雅黑" w:cs="Times New Roman"/>
                    <w:kern w:val="0"/>
                    <w:sz w:val="24"/>
                    <w:szCs w:val="24"/>
                  </w:rPr>
                </w:rPrChange>
              </w:rPr>
            </w:pPr>
            <w:ins w:id="4009" w:author="向日葵_cium" w:date="2026-07-15T09:42:09Z">
              <w:r>
                <w:rPr>
                  <w:rFonts w:ascii="Times New Roman" w:hAnsi="Times New Roman" w:eastAsia="微软雅黑" w:cs="Times New Roman"/>
                  <w:kern w:val="0"/>
                  <w:sz w:val="24"/>
                  <w:szCs w:val="24"/>
                  <w:rPrChange w:id="4010" w:author="向日葵_cium" w:date="2026-07-15T10:02:04Z">
                    <w:rPr>
                      <w:rFonts w:ascii="宋体" w:hAnsi="宋体" w:eastAsia="微软雅黑" w:cs="Times New Roman"/>
                      <w:kern w:val="0"/>
                      <w:sz w:val="24"/>
                      <w:szCs w:val="24"/>
                    </w:rPr>
                  </w:rPrChange>
                </w:rPr>
                <w:sym w:font="Wingdings 2" w:char="00A3"/>
              </w:r>
            </w:ins>
            <w:ins w:id="4011" w:author="向日葵_cium" w:date="2026-07-15T09:42:09Z">
              <w:r>
                <w:rPr>
                  <w:rFonts w:hint="default" w:ascii="Times New Roman" w:hAnsi="Times New Roman" w:eastAsia="微软雅黑" w:cs="Times New Roman"/>
                  <w:kern w:val="0"/>
                  <w:sz w:val="24"/>
                  <w:szCs w:val="24"/>
                  <w:rPrChange w:id="4012" w:author="向日葵_cium" w:date="2026-07-15T10:02:04Z">
                    <w:rPr>
                      <w:rFonts w:hint="eastAsia" w:ascii="宋体" w:hAnsi="宋体" w:eastAsia="微软雅黑" w:cs="Times New Roman"/>
                      <w:kern w:val="0"/>
                      <w:sz w:val="24"/>
                      <w:szCs w:val="24"/>
                    </w:rPr>
                  </w:rPrChange>
                </w:rPr>
                <w:t>经济</w:t>
              </w:r>
            </w:ins>
            <w:ins w:id="4013" w:author="向日葵_cium" w:date="2026-07-15T09:42:09Z">
              <w:del w:id="4014" w:author="顾艳" w:date="2026-07-15T13:57:09Z">
                <w:r>
                  <w:rPr>
                    <w:rFonts w:hint="default" w:ascii="Times New Roman" w:hAnsi="Times New Roman" w:eastAsia="微软雅黑" w:cs="Times New Roman"/>
                    <w:kern w:val="0"/>
                    <w:sz w:val="24"/>
                    <w:szCs w:val="24"/>
                    <w:rPrChange w:id="4015" w:author="向日葵_cium" w:date="2026-07-15T10:02:04Z">
                      <w:rPr>
                        <w:rFonts w:hint="eastAsia" w:ascii="宋体" w:hAnsi="宋体" w:eastAsia="微软雅黑" w:cs="Times New Roman"/>
                        <w:kern w:val="0"/>
                        <w:sz w:val="24"/>
                        <w:szCs w:val="24"/>
                      </w:rPr>
                    </w:rPrChange>
                  </w:rPr>
                  <w:delText>　　　　</w:delText>
                </w:r>
              </w:del>
            </w:ins>
            <w:ins w:id="4018" w:author="向日葵_cium" w:date="2026-07-15T09:42:09Z">
              <w:r>
                <w:rPr>
                  <w:rFonts w:ascii="Times New Roman" w:hAnsi="Times New Roman" w:eastAsia="微软雅黑" w:cs="Times New Roman"/>
                  <w:kern w:val="0"/>
                  <w:sz w:val="24"/>
                  <w:szCs w:val="24"/>
                  <w:rPrChange w:id="4019" w:author="向日葵_cium" w:date="2026-07-15T10:02:04Z">
                    <w:rPr>
                      <w:rFonts w:ascii="宋体" w:hAnsi="宋体" w:eastAsia="微软雅黑" w:cs="Times New Roman"/>
                      <w:kern w:val="0"/>
                      <w:sz w:val="24"/>
                      <w:szCs w:val="24"/>
                    </w:rPr>
                  </w:rPrChange>
                </w:rPr>
                <w:sym w:font="Wingdings 2" w:char="F0A3"/>
              </w:r>
            </w:ins>
            <w:ins w:id="4020" w:author="向日葵_cium" w:date="2026-07-15T09:42:09Z">
              <w:r>
                <w:rPr>
                  <w:rFonts w:hint="default" w:ascii="Times New Roman" w:hAnsi="Times New Roman" w:eastAsia="微软雅黑" w:cs="Times New Roman"/>
                  <w:kern w:val="0"/>
                  <w:sz w:val="24"/>
                  <w:szCs w:val="24"/>
                  <w:rPrChange w:id="4021" w:author="向日葵_cium" w:date="2026-07-15T10:02:04Z">
                    <w:rPr>
                      <w:rFonts w:hint="eastAsia" w:ascii="宋体" w:hAnsi="宋体" w:eastAsia="微软雅黑" w:cs="Times New Roman"/>
                      <w:kern w:val="0"/>
                      <w:sz w:val="24"/>
                      <w:szCs w:val="24"/>
                    </w:rPr>
                  </w:rPrChange>
                </w:rPr>
                <w:t>国际经济与贸易</w:t>
              </w:r>
            </w:ins>
            <w:ins w:id="4022" w:author="向日葵_cium" w:date="2026-07-15T09:42:09Z">
              <w:del w:id="4023" w:author="顾艳" w:date="2026-07-15T13:57:09Z">
                <w:r>
                  <w:rPr>
                    <w:rFonts w:hint="default" w:ascii="Times New Roman" w:hAnsi="Times New Roman" w:eastAsia="微软雅黑" w:cs="Times New Roman"/>
                    <w:kern w:val="0"/>
                    <w:sz w:val="24"/>
                    <w:szCs w:val="24"/>
                    <w:rPrChange w:id="4024" w:author="向日葵_cium" w:date="2026-07-15T10:02:04Z">
                      <w:rPr>
                        <w:rFonts w:hint="eastAsia" w:ascii="宋体" w:hAnsi="宋体" w:eastAsia="微软雅黑" w:cs="Times New Roman"/>
                        <w:kern w:val="0"/>
                        <w:sz w:val="24"/>
                        <w:szCs w:val="24"/>
                      </w:rPr>
                    </w:rPrChange>
                  </w:rPr>
                  <w:delText>　　　</w:delText>
                </w:r>
              </w:del>
            </w:ins>
            <w:ins w:id="4027" w:author="向日葵_cium" w:date="2026-07-15T09:42:09Z">
              <w:r>
                <w:rPr>
                  <w:rFonts w:ascii="Times New Roman" w:hAnsi="Times New Roman" w:eastAsia="微软雅黑" w:cs="Times New Roman"/>
                  <w:kern w:val="0"/>
                  <w:sz w:val="24"/>
                  <w:szCs w:val="24"/>
                  <w:rPrChange w:id="4028" w:author="向日葵_cium" w:date="2026-07-15T10:02:04Z">
                    <w:rPr>
                      <w:rFonts w:ascii="宋体" w:hAnsi="宋体" w:eastAsia="微软雅黑" w:cs="Times New Roman"/>
                      <w:kern w:val="0"/>
                      <w:sz w:val="24"/>
                      <w:szCs w:val="24"/>
                    </w:rPr>
                  </w:rPrChange>
                </w:rPr>
                <w:sym w:font="Wingdings 2" w:char="F0A3"/>
              </w:r>
            </w:ins>
            <w:ins w:id="4029" w:author="向日葵_cium" w:date="2026-07-15T09:42:09Z">
              <w:r>
                <w:rPr>
                  <w:rFonts w:hint="default" w:ascii="Times New Roman" w:hAnsi="Times New Roman" w:eastAsia="微软雅黑" w:cs="Times New Roman"/>
                  <w:kern w:val="0"/>
                  <w:sz w:val="24"/>
                  <w:szCs w:val="24"/>
                  <w:rPrChange w:id="4030" w:author="向日葵_cium" w:date="2026-07-15T10:02:04Z">
                    <w:rPr>
                      <w:rFonts w:hint="eastAsia" w:ascii="宋体" w:hAnsi="宋体" w:eastAsia="微软雅黑" w:cs="Times New Roman"/>
                      <w:kern w:val="0"/>
                      <w:sz w:val="24"/>
                      <w:szCs w:val="24"/>
                    </w:rPr>
                  </w:rPrChange>
                </w:rPr>
                <w:t>金融</w:t>
              </w:r>
            </w:ins>
            <w:ins w:id="4031" w:author="向日葵_cium" w:date="2026-07-15T09:42:09Z">
              <w:del w:id="4032" w:author="顾艳" w:date="2026-07-15T13:57:09Z">
                <w:r>
                  <w:rPr>
                    <w:rFonts w:hint="default" w:ascii="Times New Roman" w:hAnsi="Times New Roman" w:eastAsia="微软雅黑" w:cs="Times New Roman"/>
                    <w:kern w:val="0"/>
                    <w:sz w:val="24"/>
                    <w:szCs w:val="24"/>
                    <w:rPrChange w:id="4033" w:author="向日葵_cium" w:date="2026-07-15T10:02:04Z">
                      <w:rPr>
                        <w:rFonts w:hint="eastAsia" w:ascii="宋体" w:hAnsi="宋体" w:eastAsia="微软雅黑" w:cs="Times New Roman"/>
                        <w:kern w:val="0"/>
                        <w:sz w:val="24"/>
                        <w:szCs w:val="24"/>
                      </w:rPr>
                    </w:rPrChange>
                  </w:rPr>
                  <w:delText>　　　　　</w:delText>
                </w:r>
              </w:del>
            </w:ins>
            <w:ins w:id="4036" w:author="向日葵_cium" w:date="2026-07-15T09:42:09Z">
              <w:r>
                <w:rPr>
                  <w:rFonts w:ascii="Times New Roman" w:hAnsi="Times New Roman" w:eastAsia="微软雅黑" w:cs="Times New Roman"/>
                  <w:kern w:val="0"/>
                  <w:sz w:val="24"/>
                  <w:szCs w:val="24"/>
                  <w:rPrChange w:id="4037" w:author="向日葵_cium" w:date="2026-07-15T10:02:04Z">
                    <w:rPr>
                      <w:rFonts w:ascii="宋体" w:hAnsi="宋体" w:eastAsia="微软雅黑" w:cs="Times New Roman"/>
                      <w:kern w:val="0"/>
                      <w:sz w:val="24"/>
                      <w:szCs w:val="24"/>
                    </w:rPr>
                  </w:rPrChange>
                </w:rPr>
                <w:sym w:font="Wingdings 2" w:char="F0A3"/>
              </w:r>
            </w:ins>
            <w:ins w:id="4038" w:author="向日葵_cium" w:date="2026-07-15T09:42:09Z">
              <w:r>
                <w:rPr>
                  <w:rFonts w:hint="default" w:ascii="Times New Roman" w:hAnsi="Times New Roman" w:eastAsia="微软雅黑" w:cs="Times New Roman"/>
                  <w:kern w:val="0"/>
                  <w:sz w:val="24"/>
                  <w:szCs w:val="24"/>
                  <w:rPrChange w:id="4039" w:author="向日葵_cium" w:date="2026-07-15T10:02:04Z">
                    <w:rPr>
                      <w:rFonts w:hint="eastAsia" w:ascii="宋体" w:hAnsi="宋体" w:eastAsia="微软雅黑" w:cs="Times New Roman"/>
                      <w:kern w:val="0"/>
                      <w:sz w:val="24"/>
                      <w:szCs w:val="24"/>
                    </w:rPr>
                  </w:rPrChange>
                </w:rPr>
                <w:t>国际金融</w:t>
              </w:r>
            </w:ins>
          </w:p>
          <w:p>
            <w:pPr>
              <w:rPr>
                <w:ins w:id="4040" w:author="向日葵_cium" w:date="2026-07-15T09:42:09Z"/>
                <w:rFonts w:ascii="Times New Roman" w:hAnsi="Times New Roman" w:eastAsia="微软雅黑" w:cs="Times New Roman"/>
                <w:kern w:val="0"/>
                <w:sz w:val="24"/>
                <w:szCs w:val="24"/>
                <w:rPrChange w:id="4041" w:author="向日葵_cium" w:date="2026-07-15T10:02:04Z">
                  <w:rPr>
                    <w:ins w:id="4042" w:author="向日葵_cium" w:date="2026-07-15T09:42:09Z"/>
                    <w:rFonts w:ascii="宋体" w:hAnsi="宋体" w:eastAsia="微软雅黑" w:cs="Times New Roman"/>
                    <w:kern w:val="0"/>
                    <w:sz w:val="24"/>
                    <w:szCs w:val="24"/>
                  </w:rPr>
                </w:rPrChange>
              </w:rPr>
            </w:pPr>
            <w:ins w:id="4043" w:author="向日葵_cium" w:date="2026-07-15T09:42:09Z">
              <w:r>
                <w:rPr>
                  <w:rFonts w:ascii="Times New Roman" w:hAnsi="Times New Roman" w:eastAsia="微软雅黑" w:cs="Times New Roman"/>
                  <w:kern w:val="0"/>
                  <w:sz w:val="24"/>
                  <w:szCs w:val="24"/>
                  <w:rPrChange w:id="4044" w:author="向日葵_cium" w:date="2026-07-15T10:02:04Z">
                    <w:rPr>
                      <w:rFonts w:ascii="宋体" w:hAnsi="宋体" w:eastAsia="微软雅黑" w:cs="Times New Roman"/>
                      <w:kern w:val="0"/>
                      <w:sz w:val="24"/>
                      <w:szCs w:val="24"/>
                    </w:rPr>
                  </w:rPrChange>
                </w:rPr>
                <w:sym w:font="Wingdings 2" w:char="F0A3"/>
              </w:r>
            </w:ins>
            <w:ins w:id="4045" w:author="向日葵_cium" w:date="2026-07-15T09:42:09Z">
              <w:r>
                <w:rPr>
                  <w:rFonts w:hint="default" w:ascii="Times New Roman" w:hAnsi="Times New Roman" w:eastAsia="微软雅黑" w:cs="Times New Roman"/>
                  <w:kern w:val="0"/>
                  <w:sz w:val="24"/>
                  <w:szCs w:val="24"/>
                  <w:rPrChange w:id="4046" w:author="向日葵_cium" w:date="2026-07-15T10:02:04Z">
                    <w:rPr>
                      <w:rFonts w:hint="eastAsia" w:ascii="宋体" w:hAnsi="宋体" w:eastAsia="微软雅黑" w:cs="Times New Roman"/>
                      <w:kern w:val="0"/>
                      <w:sz w:val="24"/>
                      <w:szCs w:val="24"/>
                    </w:rPr>
                  </w:rPrChange>
                </w:rPr>
                <w:t>保险</w:t>
              </w:r>
            </w:ins>
            <w:ins w:id="4047" w:author="向日葵_cium" w:date="2026-07-15T09:42:09Z">
              <w:del w:id="4048" w:author="顾艳" w:date="2026-07-15T13:57:09Z">
                <w:r>
                  <w:rPr>
                    <w:rFonts w:hint="default" w:ascii="Times New Roman" w:hAnsi="Times New Roman" w:eastAsia="微软雅黑" w:cs="Times New Roman"/>
                    <w:kern w:val="0"/>
                    <w:sz w:val="24"/>
                    <w:szCs w:val="24"/>
                    <w:rPrChange w:id="4049" w:author="向日葵_cium" w:date="2026-07-15T10:02:04Z">
                      <w:rPr>
                        <w:rFonts w:hint="eastAsia" w:ascii="宋体" w:hAnsi="宋体" w:eastAsia="微软雅黑" w:cs="Times New Roman"/>
                        <w:kern w:val="0"/>
                        <w:sz w:val="24"/>
                        <w:szCs w:val="24"/>
                      </w:rPr>
                    </w:rPrChange>
                  </w:rPr>
                  <w:delText>　　　　</w:delText>
                </w:r>
              </w:del>
            </w:ins>
            <w:ins w:id="4052" w:author="向日葵_cium" w:date="2026-07-15T09:42:09Z">
              <w:r>
                <w:rPr>
                  <w:rFonts w:ascii="Times New Roman" w:hAnsi="Times New Roman" w:eastAsia="微软雅黑" w:cs="Times New Roman"/>
                  <w:kern w:val="0"/>
                  <w:sz w:val="24"/>
                  <w:szCs w:val="24"/>
                  <w:rPrChange w:id="4053" w:author="向日葵_cium" w:date="2026-07-15T10:02:04Z">
                    <w:rPr>
                      <w:rFonts w:ascii="宋体" w:hAnsi="宋体" w:eastAsia="微软雅黑" w:cs="Times New Roman"/>
                      <w:kern w:val="0"/>
                      <w:sz w:val="24"/>
                      <w:szCs w:val="24"/>
                    </w:rPr>
                  </w:rPrChange>
                </w:rPr>
                <w:sym w:font="Wingdings 2" w:char="F0A3"/>
              </w:r>
            </w:ins>
            <w:ins w:id="4054" w:author="向日葵_cium" w:date="2026-07-15T09:42:09Z">
              <w:r>
                <w:rPr>
                  <w:rFonts w:hint="default" w:ascii="Times New Roman" w:hAnsi="Times New Roman" w:eastAsia="微软雅黑" w:cs="Times New Roman"/>
                  <w:kern w:val="0"/>
                  <w:sz w:val="24"/>
                  <w:szCs w:val="24"/>
                  <w:rPrChange w:id="4055" w:author="向日葵_cium" w:date="2026-07-15T10:02:04Z">
                    <w:rPr>
                      <w:rFonts w:hint="eastAsia" w:ascii="宋体" w:hAnsi="宋体" w:eastAsia="微软雅黑" w:cs="Times New Roman"/>
                      <w:kern w:val="0"/>
                      <w:sz w:val="24"/>
                      <w:szCs w:val="24"/>
                    </w:rPr>
                  </w:rPrChange>
                </w:rPr>
                <w:t>物流管理</w:t>
              </w:r>
            </w:ins>
            <w:ins w:id="4056" w:author="向日葵_cium" w:date="2026-07-15T09:42:09Z">
              <w:del w:id="4057" w:author="顾艳" w:date="2026-07-15T13:57:09Z">
                <w:r>
                  <w:rPr>
                    <w:rFonts w:hint="default" w:ascii="Times New Roman" w:hAnsi="Times New Roman" w:eastAsia="微软雅黑" w:cs="Times New Roman"/>
                    <w:kern w:val="0"/>
                    <w:sz w:val="24"/>
                    <w:szCs w:val="24"/>
                    <w:rPrChange w:id="4058" w:author="向日葵_cium" w:date="2026-07-15T10:02:04Z">
                      <w:rPr>
                        <w:rFonts w:hint="eastAsia" w:ascii="宋体" w:hAnsi="宋体" w:eastAsia="微软雅黑" w:cs="Times New Roman"/>
                        <w:kern w:val="0"/>
                        <w:sz w:val="24"/>
                        <w:szCs w:val="24"/>
                      </w:rPr>
                    </w:rPrChange>
                  </w:rPr>
                  <w:delText>　　　　　　</w:delText>
                </w:r>
              </w:del>
            </w:ins>
            <w:ins w:id="4061" w:author="向日葵_cium" w:date="2026-07-15T09:42:09Z">
              <w:r>
                <w:rPr>
                  <w:rFonts w:ascii="Times New Roman" w:hAnsi="Times New Roman" w:eastAsia="微软雅黑" w:cs="Times New Roman"/>
                  <w:kern w:val="0"/>
                  <w:sz w:val="24"/>
                  <w:szCs w:val="24"/>
                  <w:rPrChange w:id="4062" w:author="向日葵_cium" w:date="2026-07-15T10:02:04Z">
                    <w:rPr>
                      <w:rFonts w:ascii="宋体" w:hAnsi="宋体" w:eastAsia="微软雅黑" w:cs="Times New Roman"/>
                      <w:kern w:val="0"/>
                      <w:sz w:val="24"/>
                      <w:szCs w:val="24"/>
                    </w:rPr>
                  </w:rPrChange>
                </w:rPr>
                <w:sym w:font="Wingdings 2" w:char="F0A3"/>
              </w:r>
            </w:ins>
            <w:ins w:id="4063" w:author="向日葵_cium" w:date="2026-07-15T09:42:09Z">
              <w:r>
                <w:rPr>
                  <w:rFonts w:hint="default" w:ascii="Times New Roman" w:hAnsi="Times New Roman" w:eastAsia="微软雅黑" w:cs="Times New Roman"/>
                  <w:kern w:val="0"/>
                  <w:sz w:val="24"/>
                  <w:szCs w:val="24"/>
                  <w:rPrChange w:id="4064" w:author="向日葵_cium" w:date="2026-07-15T10:02:04Z">
                    <w:rPr>
                      <w:rFonts w:hint="eastAsia" w:ascii="宋体" w:hAnsi="宋体" w:eastAsia="微软雅黑" w:cs="Times New Roman"/>
                      <w:kern w:val="0"/>
                      <w:sz w:val="24"/>
                      <w:szCs w:val="24"/>
                    </w:rPr>
                  </w:rPrChange>
                </w:rPr>
                <w:t>财政税务</w:t>
              </w:r>
            </w:ins>
            <w:ins w:id="4065" w:author="向日葵_cium" w:date="2026-07-15T09:42:09Z">
              <w:del w:id="4066" w:author="顾艳" w:date="2026-07-15T13:57:09Z">
                <w:r>
                  <w:rPr>
                    <w:rFonts w:hint="default" w:ascii="Times New Roman" w:hAnsi="Times New Roman" w:eastAsia="微软雅黑" w:cs="Times New Roman"/>
                    <w:kern w:val="0"/>
                    <w:sz w:val="24"/>
                    <w:szCs w:val="24"/>
                    <w:rPrChange w:id="4067" w:author="向日葵_cium" w:date="2026-07-15T10:02:04Z">
                      <w:rPr>
                        <w:rFonts w:hint="eastAsia" w:ascii="宋体" w:hAnsi="宋体" w:eastAsia="微软雅黑" w:cs="Times New Roman"/>
                        <w:kern w:val="0"/>
                        <w:sz w:val="24"/>
                        <w:szCs w:val="24"/>
                      </w:rPr>
                    </w:rPrChange>
                  </w:rPr>
                  <w:delText>　　　</w:delText>
                </w:r>
              </w:del>
            </w:ins>
            <w:ins w:id="4070" w:author="向日葵_cium" w:date="2026-07-15T09:42:09Z">
              <w:r>
                <w:rPr>
                  <w:rFonts w:ascii="Times New Roman" w:hAnsi="Times New Roman" w:eastAsia="微软雅黑" w:cs="Times New Roman"/>
                  <w:kern w:val="0"/>
                  <w:sz w:val="24"/>
                  <w:szCs w:val="24"/>
                  <w:rPrChange w:id="4071" w:author="向日葵_cium" w:date="2026-07-15T10:02:04Z">
                    <w:rPr>
                      <w:rFonts w:ascii="宋体" w:hAnsi="宋体" w:eastAsia="微软雅黑" w:cs="Times New Roman"/>
                      <w:kern w:val="0"/>
                      <w:sz w:val="24"/>
                      <w:szCs w:val="24"/>
                    </w:rPr>
                  </w:rPrChange>
                </w:rPr>
                <w:sym w:font="Wingdings 2" w:char="F0A3"/>
              </w:r>
            </w:ins>
            <w:ins w:id="4072" w:author="向日葵_cium" w:date="2026-07-15T09:42:09Z">
              <w:r>
                <w:rPr>
                  <w:rFonts w:hint="default" w:ascii="Times New Roman" w:hAnsi="Times New Roman" w:eastAsia="微软雅黑" w:cs="Times New Roman"/>
                  <w:kern w:val="0"/>
                  <w:sz w:val="24"/>
                  <w:szCs w:val="24"/>
                  <w:rPrChange w:id="4073" w:author="向日葵_cium" w:date="2026-07-15T10:02:04Z">
                    <w:rPr>
                      <w:rFonts w:hint="eastAsia" w:ascii="宋体" w:hAnsi="宋体" w:eastAsia="微软雅黑" w:cs="Times New Roman"/>
                      <w:kern w:val="0"/>
                      <w:sz w:val="24"/>
                      <w:szCs w:val="24"/>
                    </w:rPr>
                  </w:rPrChange>
                </w:rPr>
                <w:t>会计与财务管理</w:t>
              </w:r>
            </w:ins>
          </w:p>
          <w:p>
            <w:pPr>
              <w:rPr>
                <w:ins w:id="4074" w:author="向日葵_cium" w:date="2026-07-15T09:42:09Z"/>
                <w:rFonts w:ascii="Times New Roman" w:hAnsi="Times New Roman" w:eastAsia="微软雅黑" w:cs="Times New Roman"/>
                <w:kern w:val="0"/>
                <w:sz w:val="24"/>
                <w:szCs w:val="24"/>
                <w:rPrChange w:id="4075" w:author="向日葵_cium" w:date="2026-07-15T10:02:04Z">
                  <w:rPr>
                    <w:ins w:id="4076" w:author="向日葵_cium" w:date="2026-07-15T09:42:09Z"/>
                    <w:rFonts w:ascii="宋体" w:hAnsi="宋体" w:eastAsia="微软雅黑" w:cs="Times New Roman"/>
                    <w:kern w:val="0"/>
                    <w:sz w:val="24"/>
                    <w:szCs w:val="24"/>
                  </w:rPr>
                </w:rPrChange>
              </w:rPr>
            </w:pPr>
            <w:ins w:id="4077" w:author="向日葵_cium" w:date="2026-07-15T09:42:09Z">
              <w:r>
                <w:rPr>
                  <w:rFonts w:ascii="Times New Roman" w:hAnsi="Times New Roman" w:eastAsia="微软雅黑" w:cs="Times New Roman"/>
                  <w:kern w:val="0"/>
                  <w:sz w:val="24"/>
                  <w:szCs w:val="24"/>
                  <w:rPrChange w:id="4078" w:author="向日葵_cium" w:date="2026-07-15T10:02:04Z">
                    <w:rPr>
                      <w:rFonts w:ascii="宋体" w:hAnsi="宋体" w:eastAsia="微软雅黑" w:cs="Times New Roman"/>
                      <w:kern w:val="0"/>
                      <w:sz w:val="24"/>
                      <w:szCs w:val="24"/>
                    </w:rPr>
                  </w:rPrChange>
                </w:rPr>
                <w:sym w:font="Wingdings 2" w:char="F0A3"/>
              </w:r>
            </w:ins>
            <w:ins w:id="4079" w:author="向日葵_cium" w:date="2026-07-15T09:42:09Z">
              <w:r>
                <w:rPr>
                  <w:rFonts w:hint="default" w:ascii="Times New Roman" w:hAnsi="Times New Roman" w:eastAsia="微软雅黑" w:cs="Times New Roman"/>
                  <w:kern w:val="0"/>
                  <w:sz w:val="24"/>
                  <w:szCs w:val="24"/>
                  <w:rPrChange w:id="4080" w:author="向日葵_cium" w:date="2026-07-15T10:02:04Z">
                    <w:rPr>
                      <w:rFonts w:hint="eastAsia" w:ascii="宋体" w:hAnsi="宋体" w:eastAsia="微软雅黑" w:cs="Times New Roman"/>
                      <w:kern w:val="0"/>
                      <w:sz w:val="24"/>
                      <w:szCs w:val="24"/>
                    </w:rPr>
                  </w:rPrChange>
                </w:rPr>
                <w:t>市场营销</w:t>
              </w:r>
            </w:ins>
            <w:ins w:id="4081" w:author="向日葵_cium" w:date="2026-07-15T09:42:09Z">
              <w:del w:id="4082" w:author="顾艳" w:date="2026-07-15T13:57:09Z">
                <w:r>
                  <w:rPr>
                    <w:rFonts w:hint="default" w:ascii="Times New Roman" w:hAnsi="Times New Roman" w:eastAsia="微软雅黑" w:cs="Times New Roman"/>
                    <w:kern w:val="0"/>
                    <w:sz w:val="24"/>
                    <w:szCs w:val="24"/>
                    <w:rPrChange w:id="4083" w:author="向日葵_cium" w:date="2026-07-15T10:02:04Z">
                      <w:rPr>
                        <w:rFonts w:hint="eastAsia" w:ascii="宋体" w:hAnsi="宋体" w:eastAsia="微软雅黑" w:cs="Times New Roman"/>
                        <w:kern w:val="0"/>
                        <w:sz w:val="24"/>
                        <w:szCs w:val="24"/>
                      </w:rPr>
                    </w:rPrChange>
                  </w:rPr>
                  <w:delText>　　</w:delText>
                </w:r>
              </w:del>
            </w:ins>
            <w:ins w:id="4086" w:author="向日葵_cium" w:date="2026-07-15T09:42:09Z">
              <w:r>
                <w:rPr>
                  <w:rFonts w:ascii="Times New Roman" w:hAnsi="Times New Roman" w:eastAsia="微软雅黑" w:cs="Times New Roman"/>
                  <w:kern w:val="0"/>
                  <w:sz w:val="24"/>
                  <w:szCs w:val="24"/>
                  <w:rPrChange w:id="4087" w:author="向日葵_cium" w:date="2026-07-15T10:02:04Z">
                    <w:rPr>
                      <w:rFonts w:ascii="宋体" w:hAnsi="宋体" w:eastAsia="微软雅黑" w:cs="Times New Roman"/>
                      <w:kern w:val="0"/>
                      <w:sz w:val="24"/>
                      <w:szCs w:val="24"/>
                    </w:rPr>
                  </w:rPrChange>
                </w:rPr>
                <w:sym w:font="Wingdings 2" w:char="00A3"/>
              </w:r>
            </w:ins>
            <w:ins w:id="4088" w:author="向日葵_cium" w:date="2026-07-15T09:42:09Z">
              <w:r>
                <w:rPr>
                  <w:rFonts w:hint="default" w:ascii="Times New Roman" w:hAnsi="Times New Roman" w:eastAsia="微软雅黑" w:cs="Times New Roman"/>
                  <w:kern w:val="0"/>
                  <w:sz w:val="24"/>
                  <w:szCs w:val="24"/>
                  <w:rPrChange w:id="4089" w:author="向日葵_cium" w:date="2026-07-15T10:02:04Z">
                    <w:rPr>
                      <w:rFonts w:hint="eastAsia" w:ascii="宋体" w:hAnsi="宋体" w:eastAsia="微软雅黑" w:cs="Times New Roman"/>
                      <w:kern w:val="0"/>
                      <w:sz w:val="24"/>
                      <w:szCs w:val="24"/>
                    </w:rPr>
                  </w:rPrChange>
                </w:rPr>
                <w:t>行政管理</w:t>
              </w:r>
            </w:ins>
            <w:ins w:id="4090" w:author="向日葵_cium" w:date="2026-07-15T09:42:09Z">
              <w:del w:id="4091" w:author="顾艳" w:date="2026-07-15T13:57:09Z">
                <w:r>
                  <w:rPr>
                    <w:rFonts w:hint="default" w:ascii="Times New Roman" w:hAnsi="Times New Roman" w:eastAsia="微软雅黑" w:cs="Times New Roman"/>
                    <w:kern w:val="0"/>
                    <w:sz w:val="24"/>
                    <w:szCs w:val="24"/>
                    <w:rPrChange w:id="4092" w:author="向日葵_cium" w:date="2026-07-15T10:02:04Z">
                      <w:rPr>
                        <w:rFonts w:hint="eastAsia" w:ascii="宋体" w:hAnsi="宋体" w:eastAsia="微软雅黑" w:cs="Times New Roman"/>
                        <w:kern w:val="0"/>
                        <w:sz w:val="24"/>
                        <w:szCs w:val="24"/>
                      </w:rPr>
                    </w:rPrChange>
                  </w:rPr>
                  <w:delText>　　　　　　</w:delText>
                </w:r>
              </w:del>
            </w:ins>
            <w:ins w:id="4095" w:author="向日葵_cium" w:date="2026-07-15T09:42:09Z">
              <w:r>
                <w:rPr>
                  <w:rFonts w:ascii="Times New Roman" w:hAnsi="Times New Roman" w:eastAsia="微软雅黑" w:cs="Times New Roman"/>
                  <w:kern w:val="0"/>
                  <w:sz w:val="24"/>
                  <w:szCs w:val="24"/>
                  <w:rPrChange w:id="4096" w:author="向日葵_cium" w:date="2026-07-15T10:02:04Z">
                    <w:rPr>
                      <w:rFonts w:ascii="宋体" w:hAnsi="宋体" w:eastAsia="微软雅黑" w:cs="Times New Roman"/>
                      <w:kern w:val="0"/>
                      <w:sz w:val="24"/>
                      <w:szCs w:val="24"/>
                    </w:rPr>
                  </w:rPrChange>
                </w:rPr>
                <w:sym w:font="Wingdings 2" w:char="F0A3"/>
              </w:r>
            </w:ins>
            <w:ins w:id="4097" w:author="向日葵_cium" w:date="2026-07-15T09:42:09Z">
              <w:r>
                <w:rPr>
                  <w:rFonts w:hint="default" w:ascii="Times New Roman" w:hAnsi="Times New Roman" w:eastAsia="微软雅黑" w:cs="Times New Roman"/>
                  <w:kern w:val="0"/>
                  <w:sz w:val="24"/>
                  <w:szCs w:val="24"/>
                  <w:rPrChange w:id="4098" w:author="向日葵_cium" w:date="2026-07-15T10:02:04Z">
                    <w:rPr>
                      <w:rFonts w:hint="eastAsia" w:ascii="宋体" w:hAnsi="宋体" w:eastAsia="微软雅黑" w:cs="Times New Roman"/>
                      <w:kern w:val="0"/>
                      <w:sz w:val="24"/>
                      <w:szCs w:val="24"/>
                    </w:rPr>
                  </w:rPrChange>
                </w:rPr>
                <w:t>工商管理</w:t>
              </w:r>
            </w:ins>
            <w:ins w:id="4099" w:author="向日葵_cium" w:date="2026-07-15T09:42:09Z">
              <w:del w:id="4100" w:author="顾艳" w:date="2026-07-15T13:57:09Z">
                <w:r>
                  <w:rPr>
                    <w:rFonts w:hint="default" w:ascii="Times New Roman" w:hAnsi="Times New Roman" w:eastAsia="微软雅黑" w:cs="Times New Roman"/>
                    <w:kern w:val="0"/>
                    <w:sz w:val="24"/>
                    <w:szCs w:val="24"/>
                    <w:rPrChange w:id="4101" w:author="向日葵_cium" w:date="2026-07-15T10:02:04Z">
                      <w:rPr>
                        <w:rFonts w:hint="eastAsia" w:ascii="宋体" w:hAnsi="宋体" w:eastAsia="微软雅黑" w:cs="Times New Roman"/>
                        <w:kern w:val="0"/>
                        <w:sz w:val="24"/>
                        <w:szCs w:val="24"/>
                      </w:rPr>
                    </w:rPrChange>
                  </w:rPr>
                  <w:delText>　　　</w:delText>
                </w:r>
              </w:del>
            </w:ins>
            <w:ins w:id="4104" w:author="向日葵_cium" w:date="2026-07-15T09:42:09Z">
              <w:r>
                <w:rPr>
                  <w:rFonts w:ascii="Times New Roman" w:hAnsi="Times New Roman" w:eastAsia="微软雅黑" w:cs="Times New Roman"/>
                  <w:kern w:val="0"/>
                  <w:sz w:val="24"/>
                  <w:szCs w:val="24"/>
                  <w:rPrChange w:id="4105" w:author="向日葵_cium" w:date="2026-07-15T10:02:04Z">
                    <w:rPr>
                      <w:rFonts w:ascii="宋体" w:hAnsi="宋体" w:eastAsia="微软雅黑" w:cs="Times New Roman"/>
                      <w:kern w:val="0"/>
                      <w:sz w:val="24"/>
                      <w:szCs w:val="24"/>
                    </w:rPr>
                  </w:rPrChange>
                </w:rPr>
                <w:sym w:font="Wingdings 2" w:char="F0A3"/>
              </w:r>
            </w:ins>
            <w:ins w:id="4106" w:author="向日葵_cium" w:date="2026-07-15T09:42:09Z">
              <w:r>
                <w:rPr>
                  <w:rFonts w:hint="default" w:ascii="Times New Roman" w:hAnsi="Times New Roman" w:eastAsia="微软雅黑" w:cs="Times New Roman"/>
                  <w:kern w:val="0"/>
                  <w:sz w:val="24"/>
                  <w:szCs w:val="24"/>
                  <w:rPrChange w:id="4107" w:author="向日葵_cium" w:date="2026-07-15T10:02:04Z">
                    <w:rPr>
                      <w:rFonts w:hint="eastAsia" w:ascii="宋体" w:hAnsi="宋体" w:eastAsia="微软雅黑" w:cs="Times New Roman"/>
                      <w:kern w:val="0"/>
                      <w:sz w:val="24"/>
                      <w:szCs w:val="24"/>
                    </w:rPr>
                  </w:rPrChange>
                </w:rPr>
                <w:t>公共管理</w:t>
              </w:r>
            </w:ins>
          </w:p>
          <w:p>
            <w:pPr>
              <w:rPr>
                <w:ins w:id="4108" w:author="向日葵_cium" w:date="2026-07-15T09:42:09Z"/>
                <w:rFonts w:ascii="Times New Roman" w:hAnsi="Times New Roman" w:eastAsia="微软雅黑" w:cs="Times New Roman"/>
                <w:kern w:val="0"/>
                <w:sz w:val="24"/>
                <w:szCs w:val="24"/>
                <w:rPrChange w:id="4109" w:author="向日葵_cium" w:date="2026-07-15T10:02:04Z">
                  <w:rPr>
                    <w:ins w:id="4110" w:author="向日葵_cium" w:date="2026-07-15T09:42:09Z"/>
                    <w:rFonts w:ascii="宋体" w:hAnsi="宋体" w:eastAsia="微软雅黑" w:cs="Times New Roman"/>
                    <w:kern w:val="0"/>
                    <w:sz w:val="24"/>
                    <w:szCs w:val="24"/>
                  </w:rPr>
                </w:rPrChange>
              </w:rPr>
            </w:pPr>
            <w:ins w:id="4111" w:author="向日葵_cium" w:date="2026-07-15T09:42:09Z">
              <w:r>
                <w:rPr>
                  <w:rFonts w:ascii="Times New Roman" w:hAnsi="Times New Roman" w:eastAsia="微软雅黑" w:cs="Times New Roman"/>
                  <w:kern w:val="0"/>
                  <w:sz w:val="24"/>
                  <w:szCs w:val="24"/>
                  <w:rPrChange w:id="4112" w:author="向日葵_cium" w:date="2026-07-15T10:02:04Z">
                    <w:rPr>
                      <w:rFonts w:ascii="宋体" w:hAnsi="宋体" w:eastAsia="微软雅黑" w:cs="Times New Roman"/>
                      <w:kern w:val="0"/>
                      <w:sz w:val="24"/>
                      <w:szCs w:val="24"/>
                    </w:rPr>
                  </w:rPrChange>
                </w:rPr>
                <w:sym w:font="Wingdings 2" w:char="F0A3"/>
              </w:r>
            </w:ins>
            <w:ins w:id="4113" w:author="向日葵_cium" w:date="2026-07-15T09:42:09Z">
              <w:r>
                <w:rPr>
                  <w:rFonts w:hint="default" w:ascii="Times New Roman" w:hAnsi="Times New Roman" w:eastAsia="微软雅黑" w:cs="Times New Roman"/>
                  <w:kern w:val="0"/>
                  <w:sz w:val="24"/>
                  <w:szCs w:val="24"/>
                  <w:rPrChange w:id="4114" w:author="向日葵_cium" w:date="2026-07-15T10:02:04Z">
                    <w:rPr>
                      <w:rFonts w:hint="eastAsia" w:ascii="宋体" w:hAnsi="宋体" w:eastAsia="微软雅黑" w:cs="Times New Roman"/>
                      <w:kern w:val="0"/>
                      <w:sz w:val="24"/>
                      <w:szCs w:val="24"/>
                    </w:rPr>
                  </w:rPrChange>
                </w:rPr>
                <w:t>人力资源管理</w:t>
              </w:r>
            </w:ins>
            <w:ins w:id="4115" w:author="向日葵_cium" w:date="2026-07-15T09:42:09Z">
              <w:del w:id="4116" w:author="顾艳" w:date="2026-07-15T13:57:09Z">
                <w:r>
                  <w:rPr>
                    <w:rFonts w:hint="default" w:ascii="Times New Roman" w:hAnsi="Times New Roman" w:eastAsia="微软雅黑" w:cs="Times New Roman"/>
                    <w:kern w:val="0"/>
                    <w:sz w:val="24"/>
                    <w:szCs w:val="24"/>
                    <w:rPrChange w:id="4117" w:author="向日葵_cium" w:date="2026-07-15T10:02:04Z">
                      <w:rPr>
                        <w:rFonts w:hint="eastAsia" w:ascii="宋体" w:hAnsi="宋体" w:eastAsia="微软雅黑" w:cs="Times New Roman"/>
                        <w:kern w:val="0"/>
                        <w:sz w:val="24"/>
                        <w:szCs w:val="24"/>
                      </w:rPr>
                    </w:rPrChange>
                  </w:rPr>
                  <w:delText>　　　　　　　　　　　</w:delText>
                </w:r>
              </w:del>
            </w:ins>
            <w:ins w:id="4120" w:author="向日葵_cium" w:date="2026-07-15T09:42:09Z">
              <w:r>
                <w:rPr>
                  <w:rFonts w:ascii="Times New Roman" w:hAnsi="Times New Roman" w:eastAsia="微软雅黑" w:cs="Times New Roman"/>
                  <w:kern w:val="0"/>
                  <w:sz w:val="24"/>
                  <w:szCs w:val="24"/>
                  <w:rPrChange w:id="4121" w:author="向日葵_cium" w:date="2026-07-15T10:02:04Z">
                    <w:rPr>
                      <w:rFonts w:ascii="宋体" w:hAnsi="宋体" w:eastAsia="微软雅黑" w:cs="Times New Roman"/>
                      <w:kern w:val="0"/>
                      <w:sz w:val="24"/>
                      <w:szCs w:val="24"/>
                    </w:rPr>
                  </w:rPrChange>
                </w:rPr>
                <w:sym w:font="Wingdings 2" w:char="F0A3"/>
              </w:r>
            </w:ins>
            <w:ins w:id="4122" w:author="向日葵_cium" w:date="2026-07-15T09:42:09Z">
              <w:r>
                <w:rPr>
                  <w:rFonts w:hint="default" w:ascii="Times New Roman" w:hAnsi="Times New Roman" w:eastAsia="微软雅黑" w:cs="Times New Roman"/>
                  <w:kern w:val="0"/>
                  <w:sz w:val="24"/>
                  <w:szCs w:val="24"/>
                  <w:rPrChange w:id="4123" w:author="向日葵_cium" w:date="2026-07-15T10:02:04Z">
                    <w:rPr>
                      <w:rFonts w:hint="eastAsia" w:ascii="宋体" w:hAnsi="宋体" w:eastAsia="微软雅黑" w:cs="Times New Roman"/>
                      <w:kern w:val="0"/>
                      <w:sz w:val="24"/>
                      <w:szCs w:val="24"/>
                    </w:rPr>
                  </w:rPrChange>
                </w:rPr>
                <w:t>证券投资管理</w:t>
              </w:r>
            </w:ins>
            <w:ins w:id="4124" w:author="向日葵_cium" w:date="2026-07-15T09:42:09Z">
              <w:r>
                <w:rPr>
                  <w:rFonts w:ascii="Times New Roman" w:hAnsi="Times New Roman" w:eastAsia="微软雅黑" w:cs="Times New Roman"/>
                  <w:kern w:val="0"/>
                  <w:sz w:val="24"/>
                  <w:szCs w:val="24"/>
                  <w:rPrChange w:id="4125" w:author="向日葵_cium" w:date="2026-07-15T10:02:04Z">
                    <w:rPr>
                      <w:rFonts w:ascii="宋体" w:hAnsi="宋体" w:eastAsia="微软雅黑" w:cs="Times New Roman"/>
                      <w:kern w:val="0"/>
                      <w:sz w:val="24"/>
                      <w:szCs w:val="24"/>
                    </w:rPr>
                  </w:rPrChange>
                </w:rPr>
                <w:sym w:font="Wingdings 2" w:char="F0A3"/>
              </w:r>
            </w:ins>
            <w:ins w:id="4126" w:author="向日葵_cium" w:date="2026-07-15T09:42:09Z">
              <w:r>
                <w:rPr>
                  <w:rFonts w:hint="default" w:ascii="Times New Roman" w:hAnsi="Times New Roman" w:eastAsia="微软雅黑" w:cs="Times New Roman"/>
                  <w:kern w:val="0"/>
                  <w:sz w:val="24"/>
                  <w:szCs w:val="24"/>
                  <w:rPrChange w:id="4127" w:author="向日葵_cium" w:date="2026-07-15T10:02:04Z">
                    <w:rPr>
                      <w:rFonts w:hint="eastAsia" w:ascii="宋体" w:hAnsi="宋体" w:eastAsia="微软雅黑" w:cs="Times New Roman"/>
                      <w:kern w:val="0"/>
                      <w:sz w:val="24"/>
                      <w:szCs w:val="24"/>
                    </w:rPr>
                  </w:rPrChange>
                </w:rPr>
                <w:t>产业经济</w:t>
              </w:r>
            </w:ins>
          </w:p>
          <w:p>
            <w:pPr>
              <w:rPr>
                <w:ins w:id="4128" w:author="向日葵_cium" w:date="2026-07-15T09:42:09Z"/>
                <w:rFonts w:ascii="Times New Roman" w:hAnsi="Times New Roman" w:eastAsia="微软雅黑" w:cs="Times New Roman"/>
                <w:kern w:val="0"/>
                <w:sz w:val="24"/>
                <w:szCs w:val="24"/>
                <w:rPrChange w:id="4129" w:author="向日葵_cium" w:date="2026-07-15T10:02:04Z">
                  <w:rPr>
                    <w:ins w:id="4130" w:author="向日葵_cium" w:date="2026-07-15T09:42:09Z"/>
                    <w:rFonts w:ascii="宋体" w:hAnsi="宋体" w:eastAsia="微软雅黑" w:cs="Times New Roman"/>
                    <w:kern w:val="0"/>
                    <w:sz w:val="24"/>
                    <w:szCs w:val="24"/>
                  </w:rPr>
                </w:rPrChange>
              </w:rPr>
            </w:pPr>
            <w:ins w:id="4131" w:author="向日葵_cium" w:date="2026-07-15T09:42:09Z">
              <w:r>
                <w:rPr>
                  <w:rFonts w:ascii="Times New Roman" w:hAnsi="Times New Roman" w:eastAsia="微软雅黑" w:cs="Times New Roman"/>
                  <w:kern w:val="0"/>
                  <w:sz w:val="24"/>
                  <w:szCs w:val="24"/>
                  <w:rPrChange w:id="4132" w:author="向日葵_cium" w:date="2026-07-15T10:02:04Z">
                    <w:rPr>
                      <w:rFonts w:ascii="宋体" w:hAnsi="宋体" w:eastAsia="微软雅黑" w:cs="Times New Roman"/>
                      <w:kern w:val="0"/>
                      <w:sz w:val="24"/>
                      <w:szCs w:val="24"/>
                    </w:rPr>
                  </w:rPrChange>
                </w:rPr>
                <w:sym w:font="Wingdings 2" w:char="F0A3"/>
              </w:r>
            </w:ins>
            <w:ins w:id="4133" w:author="向日葵_cium" w:date="2026-07-15T09:42:09Z">
              <w:r>
                <w:rPr>
                  <w:rFonts w:hint="default" w:ascii="Times New Roman" w:hAnsi="Times New Roman" w:eastAsia="微软雅黑" w:cs="Times New Roman"/>
                  <w:kern w:val="0"/>
                  <w:sz w:val="24"/>
                  <w:szCs w:val="24"/>
                  <w:rPrChange w:id="4134" w:author="向日葵_cium" w:date="2026-07-15T10:02:04Z">
                    <w:rPr>
                      <w:rFonts w:hint="eastAsia" w:ascii="宋体" w:hAnsi="宋体" w:eastAsia="微软雅黑" w:cs="Times New Roman"/>
                      <w:kern w:val="0"/>
                      <w:sz w:val="24"/>
                      <w:szCs w:val="24"/>
                    </w:rPr>
                  </w:rPrChange>
                </w:rPr>
                <w:t>劳动与社会保障</w:t>
              </w:r>
            </w:ins>
            <w:ins w:id="4135" w:author="向日葵_cium" w:date="2026-07-15T09:42:09Z">
              <w:del w:id="4136" w:author="顾艳" w:date="2026-07-15T13:57:09Z">
                <w:r>
                  <w:rPr>
                    <w:rFonts w:hint="default" w:ascii="Times New Roman" w:hAnsi="Times New Roman" w:eastAsia="微软雅黑" w:cs="Times New Roman"/>
                    <w:kern w:val="0"/>
                    <w:sz w:val="24"/>
                    <w:szCs w:val="24"/>
                    <w:rPrChange w:id="4137" w:author="向日葵_cium" w:date="2026-07-15T10:02:04Z">
                      <w:rPr>
                        <w:rFonts w:hint="eastAsia" w:ascii="宋体" w:hAnsi="宋体" w:eastAsia="微软雅黑" w:cs="Times New Roman"/>
                        <w:kern w:val="0"/>
                        <w:sz w:val="24"/>
                        <w:szCs w:val="24"/>
                      </w:rPr>
                    </w:rPrChange>
                  </w:rPr>
                  <w:delText>　　　　　　　　　　</w:delText>
                </w:r>
              </w:del>
            </w:ins>
            <w:ins w:id="4140" w:author="向日葵_cium" w:date="2026-07-15T09:42:09Z">
              <w:r>
                <w:rPr>
                  <w:rFonts w:ascii="Times New Roman" w:hAnsi="Times New Roman" w:eastAsia="微软雅黑" w:cs="Times New Roman"/>
                  <w:kern w:val="0"/>
                  <w:sz w:val="24"/>
                  <w:szCs w:val="24"/>
                  <w:rPrChange w:id="4141" w:author="向日葵_cium" w:date="2026-07-15T10:02:04Z">
                    <w:rPr>
                      <w:rFonts w:ascii="宋体" w:hAnsi="宋体" w:eastAsia="微软雅黑" w:cs="Times New Roman"/>
                      <w:kern w:val="0"/>
                      <w:sz w:val="24"/>
                      <w:szCs w:val="24"/>
                    </w:rPr>
                  </w:rPrChange>
                </w:rPr>
                <w:sym w:font="Wingdings 2" w:char="F0A3"/>
              </w:r>
            </w:ins>
            <w:ins w:id="4142" w:author="向日葵_cium" w:date="2026-07-15T09:42:09Z">
              <w:r>
                <w:rPr>
                  <w:rFonts w:hint="default" w:ascii="Times New Roman" w:hAnsi="Times New Roman" w:eastAsia="微软雅黑" w:cs="Times New Roman"/>
                  <w:kern w:val="0"/>
                  <w:sz w:val="24"/>
                  <w:szCs w:val="24"/>
                  <w:rPrChange w:id="4143" w:author="向日葵_cium" w:date="2026-07-15T10:02:04Z">
                    <w:rPr>
                      <w:rFonts w:hint="eastAsia" w:ascii="宋体" w:hAnsi="宋体" w:eastAsia="微软雅黑" w:cs="Times New Roman"/>
                      <w:kern w:val="0"/>
                      <w:sz w:val="24"/>
                      <w:szCs w:val="24"/>
                    </w:rPr>
                  </w:rPrChange>
                </w:rPr>
                <w:t>企业管理</w:t>
              </w:r>
            </w:ins>
            <w:ins w:id="4144" w:author="向日葵_cium" w:date="2026-07-15T09:42:09Z">
              <w:del w:id="4145" w:author="顾艳" w:date="2026-07-15T13:57:09Z">
                <w:r>
                  <w:rPr>
                    <w:rFonts w:hint="default" w:ascii="Times New Roman" w:hAnsi="Times New Roman" w:eastAsia="微软雅黑" w:cs="Times New Roman"/>
                    <w:kern w:val="0"/>
                    <w:sz w:val="24"/>
                    <w:szCs w:val="24"/>
                    <w:rPrChange w:id="4146" w:author="向日葵_cium" w:date="2026-07-15T10:02:04Z">
                      <w:rPr>
                        <w:rFonts w:hint="eastAsia" w:ascii="宋体" w:hAnsi="宋体" w:eastAsia="微软雅黑" w:cs="Times New Roman"/>
                        <w:kern w:val="0"/>
                        <w:sz w:val="24"/>
                        <w:szCs w:val="24"/>
                      </w:rPr>
                    </w:rPrChange>
                  </w:rPr>
                  <w:delText xml:space="preserve">      </w:delText>
                </w:r>
              </w:del>
            </w:ins>
            <w:ins w:id="4149" w:author="向日葵_cium" w:date="2026-07-15T09:42:09Z">
              <w:r>
                <w:rPr>
                  <w:rFonts w:ascii="Times New Roman" w:hAnsi="Times New Roman" w:eastAsia="微软雅黑" w:cs="Times New Roman"/>
                  <w:kern w:val="0"/>
                  <w:sz w:val="24"/>
                  <w:szCs w:val="24"/>
                  <w:rPrChange w:id="4150" w:author="向日葵_cium" w:date="2026-07-15T10:02:04Z">
                    <w:rPr>
                      <w:rFonts w:ascii="宋体" w:hAnsi="宋体" w:eastAsia="微软雅黑" w:cs="Times New Roman"/>
                      <w:kern w:val="0"/>
                      <w:sz w:val="24"/>
                      <w:szCs w:val="24"/>
                    </w:rPr>
                  </w:rPrChange>
                </w:rPr>
                <w:sym w:font="Wingdings 2" w:char="F0A3"/>
              </w:r>
            </w:ins>
            <w:ins w:id="4151" w:author="向日葵_cium" w:date="2026-07-15T09:42:09Z">
              <w:r>
                <w:rPr>
                  <w:rFonts w:hint="default" w:ascii="Times New Roman" w:hAnsi="Times New Roman" w:eastAsia="微软雅黑" w:cs="Times New Roman"/>
                  <w:kern w:val="0"/>
                  <w:sz w:val="24"/>
                  <w:szCs w:val="24"/>
                  <w:rPrChange w:id="4152" w:author="向日葵_cium" w:date="2026-07-15T10:02:04Z">
                    <w:rPr>
                      <w:rFonts w:hint="eastAsia" w:ascii="宋体" w:hAnsi="宋体" w:eastAsia="微软雅黑" w:cs="Times New Roman"/>
                      <w:kern w:val="0"/>
                      <w:sz w:val="24"/>
                      <w:szCs w:val="24"/>
                    </w:rPr>
                  </w:rPrChange>
                </w:rPr>
                <w:t>产业管理</w:t>
              </w:r>
            </w:ins>
            <w:ins w:id="4153" w:author="向日葵_cium" w:date="2026-07-15T09:42:09Z">
              <w:del w:id="4154" w:author="顾艳" w:date="2026-07-15T13:57:09Z">
                <w:r>
                  <w:rPr>
                    <w:rFonts w:hint="default" w:ascii="Times New Roman" w:hAnsi="Times New Roman" w:eastAsia="微软雅黑" w:cs="Times New Roman"/>
                    <w:kern w:val="0"/>
                    <w:sz w:val="24"/>
                    <w:szCs w:val="24"/>
                    <w:rPrChange w:id="4155" w:author="向日葵_cium" w:date="2026-07-15T10:02:04Z">
                      <w:rPr>
                        <w:rFonts w:hint="eastAsia" w:ascii="宋体" w:hAnsi="宋体" w:eastAsia="微软雅黑" w:cs="Times New Roman"/>
                        <w:kern w:val="0"/>
                        <w:sz w:val="24"/>
                        <w:szCs w:val="24"/>
                      </w:rPr>
                    </w:rPrChange>
                  </w:rPr>
                  <w:delText xml:space="preserve">   </w:delText>
                </w:r>
              </w:del>
            </w:ins>
          </w:p>
          <w:p>
            <w:pPr>
              <w:rPr>
                <w:ins w:id="4158" w:author="向日葵_cium" w:date="2026-07-15T09:42:09Z"/>
                <w:rFonts w:ascii="Times New Roman" w:hAnsi="Times New Roman" w:eastAsia="微软雅黑" w:cs="Times New Roman"/>
                <w:kern w:val="0"/>
                <w:sz w:val="24"/>
                <w:szCs w:val="24"/>
                <w:rPrChange w:id="4159" w:author="向日葵_cium" w:date="2026-07-15T10:02:04Z">
                  <w:rPr>
                    <w:ins w:id="4160" w:author="向日葵_cium" w:date="2026-07-15T09:42:09Z"/>
                    <w:rFonts w:ascii="宋体" w:hAnsi="宋体" w:eastAsia="微软雅黑" w:cs="Times New Roman"/>
                    <w:kern w:val="0"/>
                    <w:sz w:val="24"/>
                    <w:szCs w:val="24"/>
                  </w:rPr>
                </w:rPrChange>
              </w:rPr>
            </w:pPr>
            <w:ins w:id="4161" w:author="向日葵_cium" w:date="2026-07-15T09:42:09Z">
              <w:r>
                <w:rPr>
                  <w:rFonts w:ascii="Times New Roman" w:hAnsi="Times New Roman" w:eastAsia="微软雅黑" w:cs="Times New Roman"/>
                  <w:kern w:val="0"/>
                  <w:sz w:val="24"/>
                  <w:szCs w:val="24"/>
                  <w:rPrChange w:id="4162" w:author="向日葵_cium" w:date="2026-07-15T10:02:04Z">
                    <w:rPr>
                      <w:rFonts w:ascii="宋体" w:hAnsi="宋体" w:eastAsia="微软雅黑" w:cs="Times New Roman"/>
                      <w:kern w:val="0"/>
                      <w:sz w:val="24"/>
                      <w:szCs w:val="24"/>
                    </w:rPr>
                  </w:rPrChange>
                </w:rPr>
                <w:sym w:font="Wingdings 2" w:char="F0A3"/>
              </w:r>
            </w:ins>
            <w:ins w:id="4163" w:author="向日葵_cium" w:date="2026-07-15T09:42:09Z">
              <w:r>
                <w:rPr>
                  <w:rFonts w:hint="default" w:ascii="Times New Roman" w:hAnsi="Times New Roman" w:eastAsia="微软雅黑" w:cs="Times New Roman"/>
                  <w:kern w:val="0"/>
                  <w:sz w:val="24"/>
                  <w:szCs w:val="24"/>
                  <w:rPrChange w:id="4164" w:author="向日葵_cium" w:date="2026-07-15T10:02:04Z">
                    <w:rPr>
                      <w:rFonts w:hint="eastAsia" w:ascii="宋体" w:hAnsi="宋体" w:eastAsia="微软雅黑" w:cs="Times New Roman"/>
                      <w:kern w:val="0"/>
                      <w:sz w:val="24"/>
                      <w:szCs w:val="24"/>
                    </w:rPr>
                  </w:rPrChange>
                </w:rPr>
                <w:t>产业规划（擅长领域：</w:t>
              </w:r>
            </w:ins>
            <w:ins w:id="4165" w:author="向日葵_cium" w:date="2026-07-15T09:42:09Z">
              <w:del w:id="4166" w:author="顾艳" w:date="2026-07-15T13:57:09Z">
                <w:r>
                  <w:rPr>
                    <w:rFonts w:hint="default" w:ascii="Times New Roman" w:hAnsi="Times New Roman" w:eastAsia="微软雅黑" w:cs="Times New Roman"/>
                    <w:kern w:val="0"/>
                    <w:sz w:val="24"/>
                    <w:szCs w:val="24"/>
                    <w:u w:val="single"/>
                    <w:rPrChange w:id="4167" w:author="向日葵_cium" w:date="2026-07-15T10:02:04Z">
                      <w:rPr>
                        <w:rFonts w:hint="eastAsia" w:ascii="宋体" w:hAnsi="宋体" w:eastAsia="微软雅黑" w:cs="Times New Roman"/>
                        <w:kern w:val="0"/>
                        <w:sz w:val="24"/>
                        <w:szCs w:val="24"/>
                        <w:u w:val="single"/>
                      </w:rPr>
                    </w:rPrChange>
                  </w:rPr>
                  <w:delText>　　　　　</w:delText>
                </w:r>
              </w:del>
            </w:ins>
            <w:ins w:id="4170" w:author="向日葵_cium" w:date="2026-07-15T09:42:09Z">
              <w:r>
                <w:rPr>
                  <w:rFonts w:hint="default" w:ascii="Times New Roman" w:hAnsi="Times New Roman" w:eastAsia="微软雅黑" w:cs="Times New Roman"/>
                  <w:kern w:val="0"/>
                  <w:sz w:val="24"/>
                  <w:szCs w:val="24"/>
                  <w:rPrChange w:id="4171" w:author="向日葵_cium" w:date="2026-07-15T10:02:04Z">
                    <w:rPr>
                      <w:rFonts w:hint="eastAsia" w:ascii="宋体" w:hAnsi="宋体" w:eastAsia="微软雅黑" w:cs="Times New Roman"/>
                      <w:kern w:val="0"/>
                      <w:sz w:val="24"/>
                      <w:szCs w:val="24"/>
                    </w:rPr>
                  </w:rPrChange>
                </w:rPr>
                <w:t>）</w:t>
              </w:r>
            </w:ins>
            <w:ins w:id="4172" w:author="向日葵_cium" w:date="2026-07-15T09:42:09Z">
              <w:r>
                <w:rPr>
                  <w:rFonts w:ascii="Times New Roman" w:hAnsi="Times New Roman" w:eastAsia="微软雅黑" w:cs="Times New Roman"/>
                  <w:kern w:val="0"/>
                  <w:sz w:val="24"/>
                  <w:szCs w:val="24"/>
                  <w:rPrChange w:id="4173" w:author="向日葵_cium" w:date="2026-07-15T10:02:04Z">
                    <w:rPr>
                      <w:rFonts w:ascii="宋体" w:hAnsi="宋体" w:eastAsia="微软雅黑" w:cs="Times New Roman"/>
                      <w:kern w:val="0"/>
                      <w:sz w:val="24"/>
                      <w:szCs w:val="24"/>
                    </w:rPr>
                  </w:rPrChange>
                </w:rPr>
                <w:sym w:font="Wingdings 2" w:char="F0A3"/>
              </w:r>
            </w:ins>
            <w:ins w:id="4174" w:author="向日葵_cium" w:date="2026-07-15T09:42:09Z">
              <w:r>
                <w:rPr>
                  <w:rFonts w:hint="default" w:ascii="Times New Roman" w:hAnsi="Times New Roman" w:eastAsia="微软雅黑" w:cs="Times New Roman"/>
                  <w:kern w:val="0"/>
                  <w:sz w:val="24"/>
                  <w:szCs w:val="24"/>
                  <w:rPrChange w:id="4175" w:author="向日葵_cium" w:date="2026-07-15T10:02:04Z">
                    <w:rPr>
                      <w:rFonts w:hint="eastAsia" w:ascii="宋体" w:hAnsi="宋体" w:eastAsia="微软雅黑" w:cs="Times New Roman"/>
                      <w:kern w:val="0"/>
                      <w:sz w:val="24"/>
                      <w:szCs w:val="24"/>
                    </w:rPr>
                  </w:rPrChange>
                </w:rPr>
                <w:t>其他（请注明：</w:t>
              </w:r>
            </w:ins>
            <w:ins w:id="4176" w:author="向日葵_cium" w:date="2026-07-15T09:42:09Z">
              <w:del w:id="4177" w:author="顾艳" w:date="2026-07-15T13:57:09Z">
                <w:r>
                  <w:rPr>
                    <w:rFonts w:hint="default" w:ascii="Times New Roman" w:hAnsi="Times New Roman" w:eastAsia="微软雅黑" w:cs="Times New Roman"/>
                    <w:kern w:val="0"/>
                    <w:sz w:val="24"/>
                    <w:szCs w:val="24"/>
                    <w:u w:val="single"/>
                    <w:rPrChange w:id="4178" w:author="向日葵_cium" w:date="2026-07-15T10:02:04Z">
                      <w:rPr>
                        <w:rFonts w:hint="eastAsia" w:ascii="宋体" w:hAnsi="宋体" w:eastAsia="微软雅黑" w:cs="Times New Roman"/>
                        <w:kern w:val="0"/>
                        <w:sz w:val="24"/>
                        <w:szCs w:val="24"/>
                        <w:u w:val="single"/>
                      </w:rPr>
                    </w:rPrChange>
                  </w:rPr>
                  <w:delText>　　　　　　　　</w:delText>
                </w:r>
              </w:del>
            </w:ins>
            <w:ins w:id="4181" w:author="向日葵_cium" w:date="2026-07-15T09:42:09Z">
              <w:r>
                <w:rPr>
                  <w:rFonts w:hint="default" w:ascii="Times New Roman" w:hAnsi="Times New Roman" w:eastAsia="微软雅黑" w:cs="Times New Roman"/>
                  <w:kern w:val="0"/>
                  <w:sz w:val="24"/>
                  <w:szCs w:val="24"/>
                  <w:rPrChange w:id="4182" w:author="向日葵_cium" w:date="2026-07-15T10:02:04Z">
                    <w:rPr>
                      <w:rFonts w:hint="eastAsia" w:ascii="宋体" w:hAnsi="宋体" w:eastAsia="微软雅黑" w:cs="Times New Roman"/>
                      <w:kern w:val="0"/>
                      <w:sz w:val="24"/>
                      <w:szCs w:val="24"/>
                    </w:rPr>
                  </w:rPrChange>
                </w:rPr>
                <w:t>）</w:t>
              </w:r>
            </w:ins>
          </w:p>
        </w:tc>
      </w:tr>
    </w:tbl>
    <w:p>
      <w:pPr>
        <w:spacing w:line="360" w:lineRule="auto"/>
        <w:ind w:firstLine="320" w:firstLineChars="100"/>
        <w:rPr>
          <w:ins w:id="4184" w:author="向日葵_cium" w:date="2026-07-15T09:53:32Z"/>
          <w:rFonts w:hint="default" w:ascii="Times New Roman" w:hAnsi="Times New Roman" w:eastAsia="黑体" w:cs="Times New Roman"/>
          <w:sz w:val="32"/>
          <w:rPrChange w:id="4185" w:author="向日葵_cium" w:date="2026-07-15T10:02:04Z">
            <w:rPr>
              <w:ins w:id="4186" w:author="向日葵_cium" w:date="2026-07-15T09:53:32Z"/>
              <w:rFonts w:hint="eastAsia" w:ascii="宋体" w:hAnsi="宋体" w:eastAsia="黑体"/>
              <w:sz w:val="32"/>
            </w:rPr>
          </w:rPrChange>
        </w:rPr>
        <w:pPrChange w:id="4183" w:author="向日葵_cium" w:date="2026-07-15T09:51:36Z">
          <w:pPr>
            <w:spacing w:line="360" w:lineRule="auto"/>
          </w:pPr>
        </w:pPrChange>
      </w:pPr>
    </w:p>
    <w:p>
      <w:pPr>
        <w:spacing w:line="360" w:lineRule="auto"/>
        <w:ind w:firstLine="320" w:firstLineChars="100"/>
        <w:rPr>
          <w:ins w:id="4188" w:author="向日葵_cium" w:date="2026-07-15T09:53:32Z"/>
          <w:rFonts w:hint="default" w:ascii="Times New Roman" w:hAnsi="Times New Roman" w:eastAsia="黑体" w:cs="Times New Roman"/>
          <w:sz w:val="32"/>
          <w:rPrChange w:id="4189" w:author="向日葵_cium" w:date="2026-07-15T10:02:04Z">
            <w:rPr>
              <w:ins w:id="4190" w:author="向日葵_cium" w:date="2026-07-15T09:53:32Z"/>
              <w:rFonts w:hint="eastAsia" w:ascii="宋体" w:hAnsi="宋体" w:eastAsia="黑体"/>
              <w:sz w:val="32"/>
            </w:rPr>
          </w:rPrChange>
        </w:rPr>
        <w:pPrChange w:id="4187" w:author="向日葵_cium" w:date="2026-07-15T09:51:36Z">
          <w:pPr>
            <w:spacing w:line="360" w:lineRule="auto"/>
          </w:pPr>
        </w:pPrChange>
      </w:pPr>
    </w:p>
    <w:p>
      <w:pPr>
        <w:spacing w:line="360" w:lineRule="auto"/>
        <w:ind w:firstLine="320" w:firstLineChars="100"/>
        <w:rPr>
          <w:ins w:id="4192" w:author="向日葵_cium" w:date="2026-07-15T09:53:33Z"/>
          <w:rFonts w:hint="default" w:ascii="Times New Roman" w:hAnsi="Times New Roman" w:eastAsia="黑体" w:cs="Times New Roman"/>
          <w:sz w:val="32"/>
          <w:rPrChange w:id="4193" w:author="向日葵_cium" w:date="2026-07-15T10:02:04Z">
            <w:rPr>
              <w:ins w:id="4194" w:author="向日葵_cium" w:date="2026-07-15T09:53:33Z"/>
              <w:rFonts w:hint="eastAsia" w:ascii="宋体" w:hAnsi="宋体" w:eastAsia="黑体"/>
              <w:sz w:val="32"/>
            </w:rPr>
          </w:rPrChange>
        </w:rPr>
        <w:pPrChange w:id="4191" w:author="向日葵_cium" w:date="2026-07-15T09:51:36Z">
          <w:pPr>
            <w:spacing w:line="360" w:lineRule="auto"/>
          </w:pPr>
        </w:pPrChange>
      </w:pPr>
    </w:p>
    <w:p>
      <w:pPr>
        <w:spacing w:line="360" w:lineRule="auto"/>
        <w:ind w:firstLine="320" w:firstLineChars="100"/>
        <w:rPr>
          <w:ins w:id="4196" w:author="向日葵_cium" w:date="2026-07-15T09:53:33Z"/>
          <w:rFonts w:hint="default" w:ascii="Times New Roman" w:hAnsi="Times New Roman" w:eastAsia="黑体" w:cs="Times New Roman"/>
          <w:sz w:val="32"/>
          <w:rPrChange w:id="4197" w:author="向日葵_cium" w:date="2026-07-15T10:02:04Z">
            <w:rPr>
              <w:ins w:id="4198" w:author="向日葵_cium" w:date="2026-07-15T09:53:33Z"/>
              <w:rFonts w:hint="eastAsia" w:ascii="宋体" w:hAnsi="宋体" w:eastAsia="黑体"/>
              <w:sz w:val="32"/>
            </w:rPr>
          </w:rPrChange>
        </w:rPr>
        <w:pPrChange w:id="4195" w:author="向日葵_cium" w:date="2026-07-15T09:51:36Z">
          <w:pPr>
            <w:spacing w:line="360" w:lineRule="auto"/>
          </w:pPr>
        </w:pPrChange>
      </w:pPr>
    </w:p>
    <w:p>
      <w:pPr>
        <w:spacing w:line="360" w:lineRule="auto"/>
        <w:ind w:firstLine="320" w:firstLineChars="100"/>
        <w:rPr>
          <w:ins w:id="4200" w:author="向日葵_cium" w:date="2026-07-15T09:42:09Z"/>
          <w:rFonts w:ascii="Times New Roman" w:hAnsi="Times New Roman" w:eastAsia="黑体" w:cs="Times New Roman"/>
          <w:sz w:val="32"/>
          <w:rPrChange w:id="4201" w:author="向日葵_cium" w:date="2026-07-15T10:02:04Z">
            <w:rPr>
              <w:ins w:id="4202" w:author="向日葵_cium" w:date="2026-07-15T09:42:09Z"/>
              <w:rFonts w:ascii="宋体" w:hAnsi="宋体" w:eastAsia="黑体"/>
              <w:sz w:val="32"/>
            </w:rPr>
          </w:rPrChange>
        </w:rPr>
        <w:pPrChange w:id="4199" w:author="向日葵_cium" w:date="2026-07-15T09:51:36Z">
          <w:pPr>
            <w:spacing w:line="360" w:lineRule="auto"/>
          </w:pPr>
        </w:pPrChange>
      </w:pPr>
      <w:ins w:id="4203" w:author="向日葵_cium" w:date="2026-07-15T09:42:09Z">
        <w:r>
          <w:rPr>
            <w:rFonts w:hint="default" w:ascii="Times New Roman" w:hAnsi="Times New Roman" w:eastAsia="黑体" w:cs="Times New Roman"/>
            <w:sz w:val="32"/>
            <w:rPrChange w:id="4204" w:author="向日葵_cium" w:date="2026-07-15T10:02:04Z">
              <w:rPr>
                <w:rFonts w:hint="eastAsia" w:ascii="宋体" w:hAnsi="宋体" w:eastAsia="黑体"/>
                <w:sz w:val="32"/>
              </w:rPr>
            </w:rPrChange>
          </w:rPr>
          <w:t>三、教育背景</w:t>
        </w:r>
      </w:ins>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ins w:id="4205" w:author="向日葵_cium" w:date="2026-07-15T09:42:09Z"/>
        </w:trPr>
        <w:tc>
          <w:tcPr>
            <w:tcW w:w="2123" w:type="dxa"/>
            <w:vAlign w:val="center"/>
          </w:tcPr>
          <w:p>
            <w:pPr>
              <w:jc w:val="center"/>
              <w:rPr>
                <w:ins w:id="4206" w:author="向日葵_cium" w:date="2026-07-15T09:42:09Z"/>
                <w:rFonts w:ascii="Times New Roman" w:hAnsi="Times New Roman" w:eastAsia="微软雅黑" w:cs="Times New Roman"/>
                <w:b/>
                <w:kern w:val="0"/>
                <w:sz w:val="24"/>
                <w:szCs w:val="20"/>
                <w:rPrChange w:id="4207" w:author="向日葵_cium" w:date="2026-07-15T10:02:04Z">
                  <w:rPr>
                    <w:ins w:id="4208" w:author="向日葵_cium" w:date="2026-07-15T09:42:09Z"/>
                    <w:rFonts w:ascii="宋体" w:hAnsi="宋体" w:eastAsia="微软雅黑" w:cs="Times New Roman"/>
                    <w:b/>
                    <w:kern w:val="0"/>
                    <w:sz w:val="24"/>
                    <w:szCs w:val="20"/>
                  </w:rPr>
                </w:rPrChange>
              </w:rPr>
            </w:pPr>
            <w:ins w:id="4209" w:author="向日葵_cium" w:date="2026-07-15T09:42:09Z">
              <w:r>
                <w:rPr>
                  <w:rFonts w:hint="default" w:ascii="Times New Roman" w:hAnsi="Times New Roman" w:eastAsia="微软雅黑" w:cs="Times New Roman"/>
                  <w:b/>
                  <w:kern w:val="0"/>
                  <w:sz w:val="24"/>
                  <w:szCs w:val="20"/>
                  <w:rPrChange w:id="4210" w:author="向日葵_cium" w:date="2026-07-15T10:02:04Z">
                    <w:rPr>
                      <w:rFonts w:hint="eastAsia" w:ascii="宋体" w:hAnsi="宋体" w:eastAsia="微软雅黑" w:cs="Times New Roman"/>
                      <w:b/>
                      <w:kern w:val="0"/>
                      <w:sz w:val="24"/>
                      <w:szCs w:val="20"/>
                    </w:rPr>
                  </w:rPrChange>
                </w:rPr>
                <w:t>起止时间</w:t>
              </w:r>
            </w:ins>
          </w:p>
        </w:tc>
        <w:tc>
          <w:tcPr>
            <w:tcW w:w="2123" w:type="dxa"/>
            <w:vAlign w:val="center"/>
          </w:tcPr>
          <w:p>
            <w:pPr>
              <w:jc w:val="center"/>
              <w:rPr>
                <w:ins w:id="4211" w:author="向日葵_cium" w:date="2026-07-15T09:42:09Z"/>
                <w:rFonts w:ascii="Times New Roman" w:hAnsi="Times New Roman" w:eastAsia="微软雅黑" w:cs="Times New Roman"/>
                <w:b/>
                <w:kern w:val="0"/>
                <w:sz w:val="24"/>
                <w:szCs w:val="20"/>
                <w:rPrChange w:id="4212" w:author="向日葵_cium" w:date="2026-07-15T10:02:04Z">
                  <w:rPr>
                    <w:ins w:id="4213" w:author="向日葵_cium" w:date="2026-07-15T09:42:09Z"/>
                    <w:rFonts w:ascii="宋体" w:hAnsi="宋体" w:eastAsia="微软雅黑" w:cs="Times New Roman"/>
                    <w:b/>
                    <w:kern w:val="0"/>
                    <w:sz w:val="24"/>
                    <w:szCs w:val="20"/>
                  </w:rPr>
                </w:rPrChange>
              </w:rPr>
            </w:pPr>
            <w:ins w:id="4214" w:author="向日葵_cium" w:date="2026-07-15T09:42:09Z">
              <w:r>
                <w:rPr>
                  <w:rFonts w:hint="default" w:ascii="Times New Roman" w:hAnsi="Times New Roman" w:eastAsia="微软雅黑" w:cs="Times New Roman"/>
                  <w:b/>
                  <w:kern w:val="0"/>
                  <w:sz w:val="24"/>
                  <w:szCs w:val="20"/>
                  <w:rPrChange w:id="4215" w:author="向日葵_cium" w:date="2026-07-15T10:02:04Z">
                    <w:rPr>
                      <w:rFonts w:hint="eastAsia" w:ascii="宋体" w:hAnsi="宋体" w:eastAsia="微软雅黑" w:cs="Times New Roman"/>
                      <w:b/>
                      <w:kern w:val="0"/>
                      <w:sz w:val="24"/>
                      <w:szCs w:val="20"/>
                    </w:rPr>
                  </w:rPrChange>
                </w:rPr>
                <w:t>学校名称</w:t>
              </w:r>
            </w:ins>
          </w:p>
        </w:tc>
        <w:tc>
          <w:tcPr>
            <w:tcW w:w="2124" w:type="dxa"/>
            <w:vAlign w:val="center"/>
          </w:tcPr>
          <w:p>
            <w:pPr>
              <w:jc w:val="center"/>
              <w:rPr>
                <w:ins w:id="4216" w:author="向日葵_cium" w:date="2026-07-15T09:42:09Z"/>
                <w:rFonts w:ascii="Times New Roman" w:hAnsi="Times New Roman" w:eastAsia="微软雅黑" w:cs="Times New Roman"/>
                <w:b/>
                <w:kern w:val="0"/>
                <w:sz w:val="24"/>
                <w:szCs w:val="20"/>
                <w:rPrChange w:id="4217" w:author="向日葵_cium" w:date="2026-07-15T10:02:04Z">
                  <w:rPr>
                    <w:ins w:id="4218" w:author="向日葵_cium" w:date="2026-07-15T09:42:09Z"/>
                    <w:rFonts w:ascii="宋体" w:hAnsi="宋体" w:eastAsia="微软雅黑" w:cs="Times New Roman"/>
                    <w:b/>
                    <w:kern w:val="0"/>
                    <w:sz w:val="24"/>
                    <w:szCs w:val="20"/>
                  </w:rPr>
                </w:rPrChange>
              </w:rPr>
            </w:pPr>
            <w:ins w:id="4219" w:author="向日葵_cium" w:date="2026-07-15T09:42:09Z">
              <w:r>
                <w:rPr>
                  <w:rFonts w:hint="default" w:ascii="Times New Roman" w:hAnsi="Times New Roman" w:eastAsia="微软雅黑" w:cs="Times New Roman"/>
                  <w:b/>
                  <w:kern w:val="0"/>
                  <w:sz w:val="24"/>
                  <w:szCs w:val="20"/>
                  <w:rPrChange w:id="4220" w:author="向日葵_cium" w:date="2026-07-15T10:02:04Z">
                    <w:rPr>
                      <w:rFonts w:hint="eastAsia" w:ascii="宋体" w:hAnsi="宋体" w:eastAsia="微软雅黑" w:cs="Times New Roman"/>
                      <w:b/>
                      <w:kern w:val="0"/>
                      <w:sz w:val="24"/>
                      <w:szCs w:val="20"/>
                    </w:rPr>
                  </w:rPrChange>
                </w:rPr>
                <w:t>专</w:t>
              </w:r>
            </w:ins>
            <w:ins w:id="4221" w:author="向日葵_cium" w:date="2026-07-15T09:42:09Z">
              <w:del w:id="4222" w:author="顾艳" w:date="2026-07-15T13:57:09Z">
                <w:r>
                  <w:rPr>
                    <w:rFonts w:hint="default" w:ascii="Times New Roman" w:hAnsi="Times New Roman" w:eastAsia="微软雅黑" w:cs="Times New Roman"/>
                    <w:b/>
                    <w:kern w:val="0"/>
                    <w:sz w:val="24"/>
                    <w:szCs w:val="20"/>
                    <w:rPrChange w:id="4223" w:author="向日葵_cium" w:date="2026-07-15T10:02:04Z">
                      <w:rPr>
                        <w:rFonts w:hint="eastAsia" w:ascii="宋体" w:hAnsi="宋体" w:eastAsia="微软雅黑" w:cs="Times New Roman"/>
                        <w:b/>
                        <w:kern w:val="0"/>
                        <w:sz w:val="24"/>
                        <w:szCs w:val="20"/>
                      </w:rPr>
                    </w:rPrChange>
                  </w:rPr>
                  <w:delText>　</w:delText>
                </w:r>
              </w:del>
            </w:ins>
            <w:ins w:id="4226" w:author="向日葵_cium" w:date="2026-07-15T09:42:09Z">
              <w:r>
                <w:rPr>
                  <w:rFonts w:hint="default" w:ascii="Times New Roman" w:hAnsi="Times New Roman" w:eastAsia="微软雅黑" w:cs="Times New Roman"/>
                  <w:b/>
                  <w:kern w:val="0"/>
                  <w:sz w:val="24"/>
                  <w:szCs w:val="20"/>
                  <w:rPrChange w:id="4227" w:author="向日葵_cium" w:date="2026-07-15T10:02:04Z">
                    <w:rPr>
                      <w:rFonts w:hint="eastAsia" w:ascii="宋体" w:hAnsi="宋体" w:eastAsia="微软雅黑" w:cs="Times New Roman"/>
                      <w:b/>
                      <w:kern w:val="0"/>
                      <w:sz w:val="24"/>
                      <w:szCs w:val="20"/>
                    </w:rPr>
                  </w:rPrChange>
                </w:rPr>
                <w:t>业</w:t>
              </w:r>
            </w:ins>
          </w:p>
        </w:tc>
        <w:tc>
          <w:tcPr>
            <w:tcW w:w="2124" w:type="dxa"/>
            <w:vAlign w:val="center"/>
          </w:tcPr>
          <w:p>
            <w:pPr>
              <w:jc w:val="center"/>
              <w:rPr>
                <w:ins w:id="4228" w:author="向日葵_cium" w:date="2026-07-15T09:42:09Z"/>
                <w:rFonts w:ascii="Times New Roman" w:hAnsi="Times New Roman" w:eastAsia="微软雅黑" w:cs="Times New Roman"/>
                <w:b/>
                <w:kern w:val="0"/>
                <w:sz w:val="24"/>
                <w:szCs w:val="20"/>
                <w:rPrChange w:id="4229" w:author="向日葵_cium" w:date="2026-07-15T10:02:04Z">
                  <w:rPr>
                    <w:ins w:id="4230" w:author="向日葵_cium" w:date="2026-07-15T09:42:09Z"/>
                    <w:rFonts w:ascii="宋体" w:hAnsi="宋体" w:eastAsia="微软雅黑" w:cs="Times New Roman"/>
                    <w:b/>
                    <w:kern w:val="0"/>
                    <w:sz w:val="24"/>
                    <w:szCs w:val="20"/>
                  </w:rPr>
                </w:rPrChange>
              </w:rPr>
            </w:pPr>
            <w:ins w:id="4231" w:author="向日葵_cium" w:date="2026-07-15T09:42:09Z">
              <w:r>
                <w:rPr>
                  <w:rFonts w:hint="default" w:ascii="Times New Roman" w:hAnsi="Times New Roman" w:eastAsia="微软雅黑" w:cs="Times New Roman"/>
                  <w:b/>
                  <w:kern w:val="0"/>
                  <w:sz w:val="24"/>
                  <w:szCs w:val="20"/>
                  <w:rPrChange w:id="4232" w:author="向日葵_cium" w:date="2026-07-15T10:02:04Z">
                    <w:rPr>
                      <w:rFonts w:hint="eastAsia" w:ascii="宋体" w:hAnsi="宋体" w:eastAsia="微软雅黑" w:cs="Times New Roman"/>
                      <w:b/>
                      <w:kern w:val="0"/>
                      <w:sz w:val="24"/>
                      <w:szCs w:val="20"/>
                    </w:rPr>
                  </w:rPrChange>
                </w:rPr>
                <w:t>学</w:t>
              </w:r>
            </w:ins>
            <w:ins w:id="4233" w:author="向日葵_cium" w:date="2026-07-15T09:42:09Z">
              <w:del w:id="4234" w:author="顾艳" w:date="2026-07-15T13:57:09Z">
                <w:r>
                  <w:rPr>
                    <w:rFonts w:hint="default" w:ascii="Times New Roman" w:hAnsi="Times New Roman" w:eastAsia="微软雅黑" w:cs="Times New Roman"/>
                    <w:b/>
                    <w:kern w:val="0"/>
                    <w:sz w:val="24"/>
                    <w:szCs w:val="20"/>
                    <w:rPrChange w:id="4235" w:author="向日葵_cium" w:date="2026-07-15T10:02:04Z">
                      <w:rPr>
                        <w:rFonts w:hint="eastAsia" w:ascii="宋体" w:hAnsi="宋体" w:eastAsia="微软雅黑" w:cs="Times New Roman"/>
                        <w:b/>
                        <w:kern w:val="0"/>
                        <w:sz w:val="24"/>
                        <w:szCs w:val="20"/>
                      </w:rPr>
                    </w:rPrChange>
                  </w:rPr>
                  <w:delText>　</w:delText>
                </w:r>
              </w:del>
            </w:ins>
            <w:ins w:id="4238" w:author="向日葵_cium" w:date="2026-07-15T09:42:09Z">
              <w:r>
                <w:rPr>
                  <w:rFonts w:hint="default" w:ascii="Times New Roman" w:hAnsi="Times New Roman" w:eastAsia="微软雅黑" w:cs="Times New Roman"/>
                  <w:b/>
                  <w:kern w:val="0"/>
                  <w:sz w:val="24"/>
                  <w:szCs w:val="20"/>
                  <w:rPrChange w:id="4239" w:author="向日葵_cium" w:date="2026-07-15T10:02:04Z">
                    <w:rPr>
                      <w:rFonts w:hint="eastAsia" w:ascii="宋体" w:hAnsi="宋体" w:eastAsia="微软雅黑" w:cs="Times New Roman"/>
                      <w:b/>
                      <w:kern w:val="0"/>
                      <w:sz w:val="24"/>
                      <w:szCs w:val="20"/>
                    </w:rPr>
                  </w:rPrChange>
                </w:rPr>
                <w:t>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240" w:author="向日葵_cium" w:date="2026-07-15T09:42:09Z"/>
        </w:trPr>
        <w:tc>
          <w:tcPr>
            <w:tcW w:w="2123" w:type="dxa"/>
            <w:vAlign w:val="center"/>
          </w:tcPr>
          <w:p>
            <w:pPr>
              <w:rPr>
                <w:ins w:id="4241" w:author="向日葵_cium" w:date="2026-07-15T09:42:09Z"/>
                <w:rFonts w:ascii="Times New Roman" w:hAnsi="Times New Roman" w:eastAsia="微软雅黑" w:cs="Times New Roman"/>
                <w:kern w:val="0"/>
                <w:sz w:val="24"/>
                <w:szCs w:val="20"/>
                <w:rPrChange w:id="4242" w:author="向日葵_cium" w:date="2026-07-15T10:02:04Z">
                  <w:rPr>
                    <w:ins w:id="4243" w:author="向日葵_cium" w:date="2026-07-15T09:42:09Z"/>
                    <w:rFonts w:ascii="宋体" w:hAnsi="宋体" w:eastAsia="微软雅黑" w:cs="Times New Roman"/>
                    <w:kern w:val="0"/>
                    <w:sz w:val="24"/>
                    <w:szCs w:val="20"/>
                  </w:rPr>
                </w:rPrChange>
              </w:rPr>
            </w:pPr>
          </w:p>
        </w:tc>
        <w:tc>
          <w:tcPr>
            <w:tcW w:w="2123" w:type="dxa"/>
            <w:vAlign w:val="center"/>
          </w:tcPr>
          <w:p>
            <w:pPr>
              <w:rPr>
                <w:ins w:id="4244" w:author="向日葵_cium" w:date="2026-07-15T09:42:09Z"/>
                <w:rFonts w:ascii="Times New Roman" w:hAnsi="Times New Roman" w:eastAsia="微软雅黑" w:cs="Times New Roman"/>
                <w:kern w:val="0"/>
                <w:sz w:val="24"/>
                <w:szCs w:val="20"/>
                <w:rPrChange w:id="4245" w:author="向日葵_cium" w:date="2026-07-15T10:02:04Z">
                  <w:rPr>
                    <w:ins w:id="4246" w:author="向日葵_cium" w:date="2026-07-15T09:42:09Z"/>
                    <w:rFonts w:ascii="宋体" w:hAnsi="宋体" w:eastAsia="微软雅黑" w:cs="Times New Roman"/>
                    <w:kern w:val="0"/>
                    <w:sz w:val="24"/>
                    <w:szCs w:val="20"/>
                  </w:rPr>
                </w:rPrChange>
              </w:rPr>
            </w:pPr>
          </w:p>
        </w:tc>
        <w:tc>
          <w:tcPr>
            <w:tcW w:w="2124" w:type="dxa"/>
            <w:vAlign w:val="center"/>
          </w:tcPr>
          <w:p>
            <w:pPr>
              <w:rPr>
                <w:ins w:id="4247" w:author="向日葵_cium" w:date="2026-07-15T09:42:09Z"/>
                <w:rFonts w:ascii="Times New Roman" w:hAnsi="Times New Roman" w:eastAsia="微软雅黑" w:cs="Times New Roman"/>
                <w:kern w:val="0"/>
                <w:sz w:val="24"/>
                <w:szCs w:val="20"/>
                <w:rPrChange w:id="4248" w:author="向日葵_cium" w:date="2026-07-15T10:02:04Z">
                  <w:rPr>
                    <w:ins w:id="4249" w:author="向日葵_cium" w:date="2026-07-15T09:42:09Z"/>
                    <w:rFonts w:ascii="宋体" w:hAnsi="宋体" w:eastAsia="微软雅黑" w:cs="Times New Roman"/>
                    <w:kern w:val="0"/>
                    <w:sz w:val="24"/>
                    <w:szCs w:val="20"/>
                  </w:rPr>
                </w:rPrChange>
              </w:rPr>
            </w:pPr>
          </w:p>
        </w:tc>
        <w:tc>
          <w:tcPr>
            <w:tcW w:w="2124" w:type="dxa"/>
            <w:vAlign w:val="center"/>
          </w:tcPr>
          <w:p>
            <w:pPr>
              <w:rPr>
                <w:ins w:id="4250" w:author="向日葵_cium" w:date="2026-07-15T09:42:09Z"/>
                <w:rFonts w:ascii="Times New Roman" w:hAnsi="Times New Roman" w:eastAsia="微软雅黑" w:cs="Times New Roman"/>
                <w:kern w:val="0"/>
                <w:sz w:val="24"/>
                <w:szCs w:val="20"/>
                <w:rPrChange w:id="4251" w:author="向日葵_cium" w:date="2026-07-15T10:02:04Z">
                  <w:rPr>
                    <w:ins w:id="4252"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253" w:author="向日葵_cium" w:date="2026-07-15T09:42:09Z"/>
        </w:trPr>
        <w:tc>
          <w:tcPr>
            <w:tcW w:w="2123" w:type="dxa"/>
            <w:vAlign w:val="center"/>
          </w:tcPr>
          <w:p>
            <w:pPr>
              <w:rPr>
                <w:ins w:id="4254" w:author="向日葵_cium" w:date="2026-07-15T09:42:09Z"/>
                <w:rFonts w:ascii="Times New Roman" w:hAnsi="Times New Roman" w:eastAsia="微软雅黑" w:cs="Times New Roman"/>
                <w:kern w:val="0"/>
                <w:sz w:val="24"/>
                <w:szCs w:val="20"/>
                <w:rPrChange w:id="4255" w:author="向日葵_cium" w:date="2026-07-15T10:02:04Z">
                  <w:rPr>
                    <w:ins w:id="4256" w:author="向日葵_cium" w:date="2026-07-15T09:42:09Z"/>
                    <w:rFonts w:ascii="宋体" w:hAnsi="宋体" w:eastAsia="微软雅黑" w:cs="Times New Roman"/>
                    <w:kern w:val="0"/>
                    <w:sz w:val="24"/>
                    <w:szCs w:val="20"/>
                  </w:rPr>
                </w:rPrChange>
              </w:rPr>
            </w:pPr>
          </w:p>
        </w:tc>
        <w:tc>
          <w:tcPr>
            <w:tcW w:w="2123" w:type="dxa"/>
            <w:vAlign w:val="center"/>
          </w:tcPr>
          <w:p>
            <w:pPr>
              <w:rPr>
                <w:ins w:id="4257" w:author="向日葵_cium" w:date="2026-07-15T09:42:09Z"/>
                <w:rFonts w:ascii="Times New Roman" w:hAnsi="Times New Roman" w:eastAsia="微软雅黑" w:cs="Times New Roman"/>
                <w:kern w:val="0"/>
                <w:sz w:val="24"/>
                <w:szCs w:val="20"/>
                <w:rPrChange w:id="4258" w:author="向日葵_cium" w:date="2026-07-15T10:02:04Z">
                  <w:rPr>
                    <w:ins w:id="4259" w:author="向日葵_cium" w:date="2026-07-15T09:42:09Z"/>
                    <w:rFonts w:ascii="宋体" w:hAnsi="宋体" w:eastAsia="微软雅黑" w:cs="Times New Roman"/>
                    <w:kern w:val="0"/>
                    <w:sz w:val="24"/>
                    <w:szCs w:val="20"/>
                  </w:rPr>
                </w:rPrChange>
              </w:rPr>
            </w:pPr>
          </w:p>
        </w:tc>
        <w:tc>
          <w:tcPr>
            <w:tcW w:w="2124" w:type="dxa"/>
            <w:vAlign w:val="center"/>
          </w:tcPr>
          <w:p>
            <w:pPr>
              <w:rPr>
                <w:ins w:id="4260" w:author="向日葵_cium" w:date="2026-07-15T09:42:09Z"/>
                <w:rFonts w:ascii="Times New Roman" w:hAnsi="Times New Roman" w:eastAsia="微软雅黑" w:cs="Times New Roman"/>
                <w:kern w:val="0"/>
                <w:sz w:val="24"/>
                <w:szCs w:val="20"/>
                <w:rPrChange w:id="4261" w:author="向日葵_cium" w:date="2026-07-15T10:02:04Z">
                  <w:rPr>
                    <w:ins w:id="4262" w:author="向日葵_cium" w:date="2026-07-15T09:42:09Z"/>
                    <w:rFonts w:ascii="宋体" w:hAnsi="宋体" w:eastAsia="微软雅黑" w:cs="Times New Roman"/>
                    <w:kern w:val="0"/>
                    <w:sz w:val="24"/>
                    <w:szCs w:val="20"/>
                  </w:rPr>
                </w:rPrChange>
              </w:rPr>
            </w:pPr>
          </w:p>
        </w:tc>
        <w:tc>
          <w:tcPr>
            <w:tcW w:w="2124" w:type="dxa"/>
            <w:vAlign w:val="center"/>
          </w:tcPr>
          <w:p>
            <w:pPr>
              <w:rPr>
                <w:ins w:id="4263" w:author="向日葵_cium" w:date="2026-07-15T09:42:09Z"/>
                <w:rFonts w:ascii="Times New Roman" w:hAnsi="Times New Roman" w:eastAsia="微软雅黑" w:cs="Times New Roman"/>
                <w:kern w:val="0"/>
                <w:sz w:val="24"/>
                <w:szCs w:val="20"/>
                <w:rPrChange w:id="4264" w:author="向日葵_cium" w:date="2026-07-15T10:02:04Z">
                  <w:rPr>
                    <w:ins w:id="4265"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266" w:author="向日葵_cium" w:date="2026-07-15T09:42:09Z"/>
        </w:trPr>
        <w:tc>
          <w:tcPr>
            <w:tcW w:w="2123" w:type="dxa"/>
            <w:vAlign w:val="center"/>
          </w:tcPr>
          <w:p>
            <w:pPr>
              <w:rPr>
                <w:ins w:id="4267" w:author="向日葵_cium" w:date="2026-07-15T09:42:09Z"/>
                <w:rFonts w:ascii="Times New Roman" w:hAnsi="Times New Roman" w:eastAsia="微软雅黑" w:cs="Times New Roman"/>
                <w:kern w:val="0"/>
                <w:sz w:val="24"/>
                <w:szCs w:val="20"/>
                <w:rPrChange w:id="4268" w:author="向日葵_cium" w:date="2026-07-15T10:02:04Z">
                  <w:rPr>
                    <w:ins w:id="4269" w:author="向日葵_cium" w:date="2026-07-15T09:42:09Z"/>
                    <w:rFonts w:ascii="宋体" w:hAnsi="宋体" w:eastAsia="微软雅黑" w:cs="Times New Roman"/>
                    <w:kern w:val="0"/>
                    <w:sz w:val="24"/>
                    <w:szCs w:val="20"/>
                  </w:rPr>
                </w:rPrChange>
              </w:rPr>
            </w:pPr>
          </w:p>
        </w:tc>
        <w:tc>
          <w:tcPr>
            <w:tcW w:w="2123" w:type="dxa"/>
            <w:vAlign w:val="center"/>
          </w:tcPr>
          <w:p>
            <w:pPr>
              <w:rPr>
                <w:ins w:id="4270" w:author="向日葵_cium" w:date="2026-07-15T09:42:09Z"/>
                <w:rFonts w:ascii="Times New Roman" w:hAnsi="Times New Roman" w:eastAsia="微软雅黑" w:cs="Times New Roman"/>
                <w:kern w:val="0"/>
                <w:sz w:val="24"/>
                <w:szCs w:val="20"/>
                <w:rPrChange w:id="4271" w:author="向日葵_cium" w:date="2026-07-15T10:02:04Z">
                  <w:rPr>
                    <w:ins w:id="4272" w:author="向日葵_cium" w:date="2026-07-15T09:42:09Z"/>
                    <w:rFonts w:ascii="宋体" w:hAnsi="宋体" w:eastAsia="微软雅黑" w:cs="Times New Roman"/>
                    <w:kern w:val="0"/>
                    <w:sz w:val="24"/>
                    <w:szCs w:val="20"/>
                  </w:rPr>
                </w:rPrChange>
              </w:rPr>
            </w:pPr>
          </w:p>
        </w:tc>
        <w:tc>
          <w:tcPr>
            <w:tcW w:w="2124" w:type="dxa"/>
            <w:vAlign w:val="center"/>
          </w:tcPr>
          <w:p>
            <w:pPr>
              <w:rPr>
                <w:ins w:id="4273" w:author="向日葵_cium" w:date="2026-07-15T09:42:09Z"/>
                <w:rFonts w:ascii="Times New Roman" w:hAnsi="Times New Roman" w:eastAsia="微软雅黑" w:cs="Times New Roman"/>
                <w:kern w:val="0"/>
                <w:sz w:val="24"/>
                <w:szCs w:val="20"/>
                <w:rPrChange w:id="4274" w:author="向日葵_cium" w:date="2026-07-15T10:02:04Z">
                  <w:rPr>
                    <w:ins w:id="4275" w:author="向日葵_cium" w:date="2026-07-15T09:42:09Z"/>
                    <w:rFonts w:ascii="宋体" w:hAnsi="宋体" w:eastAsia="微软雅黑" w:cs="Times New Roman"/>
                    <w:kern w:val="0"/>
                    <w:sz w:val="24"/>
                    <w:szCs w:val="20"/>
                  </w:rPr>
                </w:rPrChange>
              </w:rPr>
            </w:pPr>
          </w:p>
        </w:tc>
        <w:tc>
          <w:tcPr>
            <w:tcW w:w="2124" w:type="dxa"/>
            <w:vAlign w:val="center"/>
          </w:tcPr>
          <w:p>
            <w:pPr>
              <w:rPr>
                <w:ins w:id="4276" w:author="向日葵_cium" w:date="2026-07-15T09:42:09Z"/>
                <w:rFonts w:ascii="Times New Roman" w:hAnsi="Times New Roman" w:eastAsia="微软雅黑" w:cs="Times New Roman"/>
                <w:kern w:val="0"/>
                <w:sz w:val="24"/>
                <w:szCs w:val="20"/>
                <w:rPrChange w:id="4277" w:author="向日葵_cium" w:date="2026-07-15T10:02:04Z">
                  <w:rPr>
                    <w:ins w:id="4278"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279" w:author="向日葵_cium" w:date="2026-07-15T09:42:09Z"/>
        </w:trPr>
        <w:tc>
          <w:tcPr>
            <w:tcW w:w="2123" w:type="dxa"/>
            <w:vAlign w:val="center"/>
          </w:tcPr>
          <w:p>
            <w:pPr>
              <w:rPr>
                <w:ins w:id="4280" w:author="向日葵_cium" w:date="2026-07-15T09:42:09Z"/>
                <w:rFonts w:ascii="Times New Roman" w:hAnsi="Times New Roman" w:eastAsia="微软雅黑" w:cs="Times New Roman"/>
                <w:kern w:val="0"/>
                <w:sz w:val="24"/>
                <w:szCs w:val="20"/>
                <w:rPrChange w:id="4281" w:author="向日葵_cium" w:date="2026-07-15T10:02:04Z">
                  <w:rPr>
                    <w:ins w:id="4282" w:author="向日葵_cium" w:date="2026-07-15T09:42:09Z"/>
                    <w:rFonts w:ascii="宋体" w:hAnsi="宋体" w:eastAsia="微软雅黑" w:cs="Times New Roman"/>
                    <w:kern w:val="0"/>
                    <w:sz w:val="24"/>
                    <w:szCs w:val="20"/>
                  </w:rPr>
                </w:rPrChange>
              </w:rPr>
            </w:pPr>
          </w:p>
        </w:tc>
        <w:tc>
          <w:tcPr>
            <w:tcW w:w="2123" w:type="dxa"/>
            <w:vAlign w:val="center"/>
          </w:tcPr>
          <w:p>
            <w:pPr>
              <w:rPr>
                <w:ins w:id="4283" w:author="向日葵_cium" w:date="2026-07-15T09:42:09Z"/>
                <w:rFonts w:ascii="Times New Roman" w:hAnsi="Times New Roman" w:eastAsia="微软雅黑" w:cs="Times New Roman"/>
                <w:kern w:val="0"/>
                <w:sz w:val="24"/>
                <w:szCs w:val="20"/>
                <w:rPrChange w:id="4284" w:author="向日葵_cium" w:date="2026-07-15T10:02:04Z">
                  <w:rPr>
                    <w:ins w:id="4285" w:author="向日葵_cium" w:date="2026-07-15T09:42:09Z"/>
                    <w:rFonts w:ascii="宋体" w:hAnsi="宋体" w:eastAsia="微软雅黑" w:cs="Times New Roman"/>
                    <w:kern w:val="0"/>
                    <w:sz w:val="24"/>
                    <w:szCs w:val="20"/>
                  </w:rPr>
                </w:rPrChange>
              </w:rPr>
            </w:pPr>
          </w:p>
        </w:tc>
        <w:tc>
          <w:tcPr>
            <w:tcW w:w="2124" w:type="dxa"/>
            <w:vAlign w:val="center"/>
          </w:tcPr>
          <w:p>
            <w:pPr>
              <w:rPr>
                <w:ins w:id="4286" w:author="向日葵_cium" w:date="2026-07-15T09:42:09Z"/>
                <w:rFonts w:ascii="Times New Roman" w:hAnsi="Times New Roman" w:eastAsia="微软雅黑" w:cs="Times New Roman"/>
                <w:kern w:val="0"/>
                <w:sz w:val="24"/>
                <w:szCs w:val="20"/>
                <w:rPrChange w:id="4287" w:author="向日葵_cium" w:date="2026-07-15T10:02:04Z">
                  <w:rPr>
                    <w:ins w:id="4288" w:author="向日葵_cium" w:date="2026-07-15T09:42:09Z"/>
                    <w:rFonts w:ascii="宋体" w:hAnsi="宋体" w:eastAsia="微软雅黑" w:cs="Times New Roman"/>
                    <w:kern w:val="0"/>
                    <w:sz w:val="24"/>
                    <w:szCs w:val="20"/>
                  </w:rPr>
                </w:rPrChange>
              </w:rPr>
            </w:pPr>
          </w:p>
        </w:tc>
        <w:tc>
          <w:tcPr>
            <w:tcW w:w="2124" w:type="dxa"/>
            <w:vAlign w:val="center"/>
          </w:tcPr>
          <w:p>
            <w:pPr>
              <w:rPr>
                <w:ins w:id="4289" w:author="向日葵_cium" w:date="2026-07-15T09:42:09Z"/>
                <w:rFonts w:ascii="Times New Roman" w:hAnsi="Times New Roman" w:eastAsia="微软雅黑" w:cs="Times New Roman"/>
                <w:kern w:val="0"/>
                <w:sz w:val="24"/>
                <w:szCs w:val="20"/>
                <w:rPrChange w:id="4290" w:author="向日葵_cium" w:date="2026-07-15T10:02:04Z">
                  <w:rPr>
                    <w:ins w:id="4291"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292" w:author="向日葵_cium" w:date="2026-07-15T09:54:09Z"/>
        </w:trPr>
        <w:tc>
          <w:tcPr>
            <w:tcW w:w="2123" w:type="dxa"/>
            <w:vAlign w:val="center"/>
          </w:tcPr>
          <w:p>
            <w:pPr>
              <w:rPr>
                <w:ins w:id="4293" w:author="向日葵_cium" w:date="2026-07-15T09:54:09Z"/>
                <w:rFonts w:ascii="Times New Roman" w:hAnsi="Times New Roman" w:eastAsia="微软雅黑" w:cs="Times New Roman"/>
                <w:kern w:val="0"/>
                <w:sz w:val="24"/>
                <w:szCs w:val="20"/>
                <w:rPrChange w:id="4294" w:author="向日葵_cium" w:date="2026-07-15T10:02:04Z">
                  <w:rPr>
                    <w:ins w:id="4295" w:author="向日葵_cium" w:date="2026-07-15T09:54:09Z"/>
                    <w:rFonts w:ascii="宋体" w:hAnsi="宋体" w:eastAsia="微软雅黑" w:cs="Times New Roman"/>
                    <w:kern w:val="0"/>
                    <w:sz w:val="24"/>
                    <w:szCs w:val="20"/>
                  </w:rPr>
                </w:rPrChange>
              </w:rPr>
            </w:pPr>
          </w:p>
        </w:tc>
        <w:tc>
          <w:tcPr>
            <w:tcW w:w="2123" w:type="dxa"/>
            <w:vAlign w:val="center"/>
          </w:tcPr>
          <w:p>
            <w:pPr>
              <w:rPr>
                <w:ins w:id="4296" w:author="向日葵_cium" w:date="2026-07-15T09:54:09Z"/>
                <w:rFonts w:ascii="Times New Roman" w:hAnsi="Times New Roman" w:eastAsia="微软雅黑" w:cs="Times New Roman"/>
                <w:kern w:val="0"/>
                <w:sz w:val="24"/>
                <w:szCs w:val="20"/>
                <w:rPrChange w:id="4297" w:author="向日葵_cium" w:date="2026-07-15T10:02:04Z">
                  <w:rPr>
                    <w:ins w:id="4298" w:author="向日葵_cium" w:date="2026-07-15T09:54:09Z"/>
                    <w:rFonts w:ascii="宋体" w:hAnsi="宋体" w:eastAsia="微软雅黑" w:cs="Times New Roman"/>
                    <w:kern w:val="0"/>
                    <w:sz w:val="24"/>
                    <w:szCs w:val="20"/>
                  </w:rPr>
                </w:rPrChange>
              </w:rPr>
            </w:pPr>
          </w:p>
        </w:tc>
        <w:tc>
          <w:tcPr>
            <w:tcW w:w="2124" w:type="dxa"/>
            <w:vAlign w:val="center"/>
          </w:tcPr>
          <w:p>
            <w:pPr>
              <w:rPr>
                <w:ins w:id="4299" w:author="向日葵_cium" w:date="2026-07-15T09:54:09Z"/>
                <w:rFonts w:ascii="Times New Roman" w:hAnsi="Times New Roman" w:eastAsia="微软雅黑" w:cs="Times New Roman"/>
                <w:kern w:val="0"/>
                <w:sz w:val="24"/>
                <w:szCs w:val="20"/>
                <w:rPrChange w:id="4300" w:author="向日葵_cium" w:date="2026-07-15T10:02:04Z">
                  <w:rPr>
                    <w:ins w:id="4301" w:author="向日葵_cium" w:date="2026-07-15T09:54:09Z"/>
                    <w:rFonts w:ascii="宋体" w:hAnsi="宋体" w:eastAsia="微软雅黑" w:cs="Times New Roman"/>
                    <w:kern w:val="0"/>
                    <w:sz w:val="24"/>
                    <w:szCs w:val="20"/>
                  </w:rPr>
                </w:rPrChange>
              </w:rPr>
            </w:pPr>
          </w:p>
        </w:tc>
        <w:tc>
          <w:tcPr>
            <w:tcW w:w="2124" w:type="dxa"/>
            <w:vAlign w:val="center"/>
          </w:tcPr>
          <w:p>
            <w:pPr>
              <w:rPr>
                <w:ins w:id="4302" w:author="向日葵_cium" w:date="2026-07-15T09:54:09Z"/>
                <w:rFonts w:ascii="Times New Roman" w:hAnsi="Times New Roman" w:eastAsia="微软雅黑" w:cs="Times New Roman"/>
                <w:kern w:val="0"/>
                <w:sz w:val="24"/>
                <w:szCs w:val="20"/>
                <w:rPrChange w:id="4303" w:author="向日葵_cium" w:date="2026-07-15T10:02:04Z">
                  <w:rPr>
                    <w:ins w:id="4304" w:author="向日葵_cium" w:date="2026-07-15T09:54: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05" w:author="向日葵_cium" w:date="2026-07-15T09:54:12Z"/>
        </w:trPr>
        <w:tc>
          <w:tcPr>
            <w:tcW w:w="2123" w:type="dxa"/>
            <w:vAlign w:val="center"/>
          </w:tcPr>
          <w:p>
            <w:pPr>
              <w:rPr>
                <w:ins w:id="4306" w:author="向日葵_cium" w:date="2026-07-15T09:54:12Z"/>
                <w:rFonts w:ascii="Times New Roman" w:hAnsi="Times New Roman" w:eastAsia="微软雅黑" w:cs="Times New Roman"/>
                <w:kern w:val="0"/>
                <w:sz w:val="24"/>
                <w:szCs w:val="20"/>
                <w:rPrChange w:id="4307" w:author="向日葵_cium" w:date="2026-07-15T10:02:04Z">
                  <w:rPr>
                    <w:ins w:id="4308" w:author="向日葵_cium" w:date="2026-07-15T09:54:12Z"/>
                    <w:rFonts w:ascii="宋体" w:hAnsi="宋体" w:eastAsia="微软雅黑" w:cs="Times New Roman"/>
                    <w:kern w:val="0"/>
                    <w:sz w:val="24"/>
                    <w:szCs w:val="20"/>
                  </w:rPr>
                </w:rPrChange>
              </w:rPr>
            </w:pPr>
          </w:p>
        </w:tc>
        <w:tc>
          <w:tcPr>
            <w:tcW w:w="2123" w:type="dxa"/>
            <w:vAlign w:val="center"/>
          </w:tcPr>
          <w:p>
            <w:pPr>
              <w:rPr>
                <w:ins w:id="4309" w:author="向日葵_cium" w:date="2026-07-15T09:54:12Z"/>
                <w:rFonts w:ascii="Times New Roman" w:hAnsi="Times New Roman" w:eastAsia="微软雅黑" w:cs="Times New Roman"/>
                <w:kern w:val="0"/>
                <w:sz w:val="24"/>
                <w:szCs w:val="20"/>
                <w:rPrChange w:id="4310" w:author="向日葵_cium" w:date="2026-07-15T10:02:04Z">
                  <w:rPr>
                    <w:ins w:id="4311" w:author="向日葵_cium" w:date="2026-07-15T09:54:12Z"/>
                    <w:rFonts w:ascii="宋体" w:hAnsi="宋体" w:eastAsia="微软雅黑" w:cs="Times New Roman"/>
                    <w:kern w:val="0"/>
                    <w:sz w:val="24"/>
                    <w:szCs w:val="20"/>
                  </w:rPr>
                </w:rPrChange>
              </w:rPr>
            </w:pPr>
          </w:p>
        </w:tc>
        <w:tc>
          <w:tcPr>
            <w:tcW w:w="2124" w:type="dxa"/>
            <w:vAlign w:val="center"/>
          </w:tcPr>
          <w:p>
            <w:pPr>
              <w:rPr>
                <w:ins w:id="4312" w:author="向日葵_cium" w:date="2026-07-15T09:54:12Z"/>
                <w:rFonts w:ascii="Times New Roman" w:hAnsi="Times New Roman" w:eastAsia="微软雅黑" w:cs="Times New Roman"/>
                <w:kern w:val="0"/>
                <w:sz w:val="24"/>
                <w:szCs w:val="20"/>
                <w:rPrChange w:id="4313" w:author="向日葵_cium" w:date="2026-07-15T10:02:04Z">
                  <w:rPr>
                    <w:ins w:id="4314" w:author="向日葵_cium" w:date="2026-07-15T09:54:12Z"/>
                    <w:rFonts w:ascii="宋体" w:hAnsi="宋体" w:eastAsia="微软雅黑" w:cs="Times New Roman"/>
                    <w:kern w:val="0"/>
                    <w:sz w:val="24"/>
                    <w:szCs w:val="20"/>
                  </w:rPr>
                </w:rPrChange>
              </w:rPr>
            </w:pPr>
          </w:p>
        </w:tc>
        <w:tc>
          <w:tcPr>
            <w:tcW w:w="2124" w:type="dxa"/>
            <w:vAlign w:val="center"/>
          </w:tcPr>
          <w:p>
            <w:pPr>
              <w:rPr>
                <w:ins w:id="4315" w:author="向日葵_cium" w:date="2026-07-15T09:54:12Z"/>
                <w:rFonts w:ascii="Times New Roman" w:hAnsi="Times New Roman" w:eastAsia="微软雅黑" w:cs="Times New Roman"/>
                <w:kern w:val="0"/>
                <w:sz w:val="24"/>
                <w:szCs w:val="20"/>
                <w:rPrChange w:id="4316" w:author="向日葵_cium" w:date="2026-07-15T10:02:04Z">
                  <w:rPr>
                    <w:ins w:id="4317" w:author="向日葵_cium" w:date="2026-07-15T09:54:12Z"/>
                    <w:rFonts w:ascii="宋体" w:hAnsi="宋体" w:eastAsia="微软雅黑" w:cs="Times New Roman"/>
                    <w:kern w:val="0"/>
                    <w:sz w:val="24"/>
                    <w:szCs w:val="20"/>
                  </w:rPr>
                </w:rPrChange>
              </w:rPr>
            </w:pPr>
          </w:p>
        </w:tc>
      </w:tr>
    </w:tbl>
    <w:p>
      <w:pPr>
        <w:spacing w:line="360" w:lineRule="auto"/>
        <w:ind w:firstLine="320" w:firstLineChars="100"/>
        <w:rPr>
          <w:ins w:id="4319" w:author="向日葵_cium" w:date="2026-07-15T09:53:59Z"/>
          <w:rFonts w:hint="default" w:ascii="Times New Roman" w:hAnsi="Times New Roman" w:eastAsia="黑体" w:cs="Times New Roman"/>
          <w:sz w:val="32"/>
          <w:rPrChange w:id="4320" w:author="向日葵_cium" w:date="2026-07-15T10:02:04Z">
            <w:rPr>
              <w:ins w:id="4321" w:author="向日葵_cium" w:date="2026-07-15T09:53:59Z"/>
              <w:rFonts w:hint="eastAsia" w:ascii="宋体" w:hAnsi="宋体" w:eastAsia="黑体"/>
              <w:sz w:val="32"/>
            </w:rPr>
          </w:rPrChange>
        </w:rPr>
        <w:pPrChange w:id="4318" w:author="向日葵_cium" w:date="2026-07-15T09:51:10Z">
          <w:pPr>
            <w:spacing w:line="360" w:lineRule="auto"/>
          </w:pPr>
        </w:pPrChange>
      </w:pPr>
    </w:p>
    <w:p>
      <w:pPr>
        <w:spacing w:line="360" w:lineRule="auto"/>
        <w:ind w:firstLine="320" w:firstLineChars="100"/>
        <w:rPr>
          <w:ins w:id="4323" w:author="向日葵_cium" w:date="2026-07-15T09:54:00Z"/>
          <w:rFonts w:hint="default" w:ascii="Times New Roman" w:hAnsi="Times New Roman" w:eastAsia="黑体" w:cs="Times New Roman"/>
          <w:sz w:val="32"/>
          <w:rPrChange w:id="4324" w:author="向日葵_cium" w:date="2026-07-15T10:02:04Z">
            <w:rPr>
              <w:ins w:id="4325" w:author="向日葵_cium" w:date="2026-07-15T09:54:00Z"/>
              <w:rFonts w:hint="eastAsia" w:ascii="宋体" w:hAnsi="宋体" w:eastAsia="黑体"/>
              <w:sz w:val="32"/>
            </w:rPr>
          </w:rPrChange>
        </w:rPr>
        <w:pPrChange w:id="4322" w:author="向日葵_cium" w:date="2026-07-15T09:51:10Z">
          <w:pPr>
            <w:spacing w:line="360" w:lineRule="auto"/>
          </w:pPr>
        </w:pPrChange>
      </w:pPr>
    </w:p>
    <w:p>
      <w:pPr>
        <w:spacing w:line="360" w:lineRule="auto"/>
        <w:ind w:firstLine="320" w:firstLineChars="100"/>
        <w:rPr>
          <w:ins w:id="4327" w:author="向日葵_cium" w:date="2026-07-15T09:54:01Z"/>
          <w:rFonts w:hint="default" w:ascii="Times New Roman" w:hAnsi="Times New Roman" w:eastAsia="黑体" w:cs="Times New Roman"/>
          <w:sz w:val="32"/>
          <w:rPrChange w:id="4328" w:author="向日葵_cium" w:date="2026-07-15T10:02:04Z">
            <w:rPr>
              <w:ins w:id="4329" w:author="向日葵_cium" w:date="2026-07-15T09:54:01Z"/>
              <w:rFonts w:hint="eastAsia" w:ascii="宋体" w:hAnsi="宋体" w:eastAsia="黑体"/>
              <w:sz w:val="32"/>
            </w:rPr>
          </w:rPrChange>
        </w:rPr>
        <w:pPrChange w:id="4326" w:author="向日葵_cium" w:date="2026-07-15T09:51:10Z">
          <w:pPr>
            <w:spacing w:line="360" w:lineRule="auto"/>
          </w:pPr>
        </w:pPrChange>
      </w:pPr>
    </w:p>
    <w:p>
      <w:pPr>
        <w:spacing w:line="360" w:lineRule="auto"/>
        <w:ind w:firstLine="320" w:firstLineChars="100"/>
        <w:rPr>
          <w:ins w:id="4331" w:author="向日葵_cium" w:date="2026-07-15T09:42:09Z"/>
          <w:rFonts w:ascii="Times New Roman" w:hAnsi="Times New Roman" w:eastAsia="黑体" w:cs="Times New Roman"/>
          <w:sz w:val="32"/>
          <w:rPrChange w:id="4332" w:author="向日葵_cium" w:date="2026-07-15T10:02:04Z">
            <w:rPr>
              <w:ins w:id="4333" w:author="向日葵_cium" w:date="2026-07-15T09:42:09Z"/>
              <w:rFonts w:ascii="宋体" w:hAnsi="宋体" w:eastAsia="黑体"/>
              <w:sz w:val="32"/>
            </w:rPr>
          </w:rPrChange>
        </w:rPr>
        <w:pPrChange w:id="4330" w:author="向日葵_cium" w:date="2026-07-15T09:51:10Z">
          <w:pPr>
            <w:spacing w:line="360" w:lineRule="auto"/>
          </w:pPr>
        </w:pPrChange>
      </w:pPr>
      <w:ins w:id="4334" w:author="向日葵_cium" w:date="2026-07-15T09:42:09Z">
        <w:r>
          <w:rPr>
            <w:rFonts w:hint="default" w:ascii="Times New Roman" w:hAnsi="Times New Roman" w:eastAsia="黑体" w:cs="Times New Roman"/>
            <w:sz w:val="32"/>
            <w:rPrChange w:id="4335" w:author="向日葵_cium" w:date="2026-07-15T10:02:04Z">
              <w:rPr>
                <w:rFonts w:hint="eastAsia" w:ascii="宋体" w:hAnsi="宋体" w:eastAsia="黑体"/>
                <w:sz w:val="32"/>
              </w:rPr>
            </w:rPrChange>
          </w:rPr>
          <w:t>四、工作及执业经历</w:t>
        </w:r>
      </w:ins>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439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ins w:id="4336" w:author="向日葵_cium" w:date="2026-07-15T09:42:09Z"/>
        </w:trPr>
        <w:tc>
          <w:tcPr>
            <w:tcW w:w="2123" w:type="dxa"/>
            <w:vAlign w:val="center"/>
          </w:tcPr>
          <w:p>
            <w:pPr>
              <w:jc w:val="center"/>
              <w:rPr>
                <w:ins w:id="4337" w:author="向日葵_cium" w:date="2026-07-15T09:42:09Z"/>
                <w:rFonts w:ascii="Times New Roman" w:hAnsi="Times New Roman" w:eastAsia="微软雅黑" w:cs="Times New Roman"/>
                <w:b/>
                <w:kern w:val="0"/>
                <w:sz w:val="24"/>
                <w:szCs w:val="20"/>
                <w:rPrChange w:id="4338" w:author="向日葵_cium" w:date="2026-07-15T10:02:04Z">
                  <w:rPr>
                    <w:ins w:id="4339" w:author="向日葵_cium" w:date="2026-07-15T09:42:09Z"/>
                    <w:rFonts w:ascii="宋体" w:hAnsi="宋体" w:eastAsia="微软雅黑" w:cs="Times New Roman"/>
                    <w:b/>
                    <w:kern w:val="0"/>
                    <w:sz w:val="24"/>
                    <w:szCs w:val="20"/>
                  </w:rPr>
                </w:rPrChange>
              </w:rPr>
            </w:pPr>
            <w:ins w:id="4340" w:author="向日葵_cium" w:date="2026-07-15T09:42:09Z">
              <w:r>
                <w:rPr>
                  <w:rFonts w:hint="default" w:ascii="Times New Roman" w:hAnsi="Times New Roman" w:eastAsia="微软雅黑" w:cs="Times New Roman"/>
                  <w:b/>
                  <w:kern w:val="0"/>
                  <w:sz w:val="24"/>
                  <w:szCs w:val="20"/>
                  <w:rPrChange w:id="4341" w:author="向日葵_cium" w:date="2026-07-15T10:02:04Z">
                    <w:rPr>
                      <w:rFonts w:hint="eastAsia" w:ascii="宋体" w:hAnsi="宋体" w:eastAsia="微软雅黑" w:cs="Times New Roman"/>
                      <w:b/>
                      <w:kern w:val="0"/>
                      <w:sz w:val="24"/>
                      <w:szCs w:val="20"/>
                    </w:rPr>
                  </w:rPrChange>
                </w:rPr>
                <w:t>起止时间</w:t>
              </w:r>
            </w:ins>
          </w:p>
        </w:tc>
        <w:tc>
          <w:tcPr>
            <w:tcW w:w="4393" w:type="dxa"/>
            <w:vAlign w:val="center"/>
          </w:tcPr>
          <w:p>
            <w:pPr>
              <w:jc w:val="center"/>
              <w:rPr>
                <w:ins w:id="4342" w:author="向日葵_cium" w:date="2026-07-15T09:42:09Z"/>
                <w:rFonts w:ascii="Times New Roman" w:hAnsi="Times New Roman" w:eastAsia="微软雅黑" w:cs="Times New Roman"/>
                <w:b/>
                <w:kern w:val="0"/>
                <w:sz w:val="24"/>
                <w:szCs w:val="20"/>
                <w:rPrChange w:id="4343" w:author="向日葵_cium" w:date="2026-07-15T10:02:04Z">
                  <w:rPr>
                    <w:ins w:id="4344" w:author="向日葵_cium" w:date="2026-07-15T09:42:09Z"/>
                    <w:rFonts w:ascii="宋体" w:hAnsi="宋体" w:eastAsia="微软雅黑" w:cs="Times New Roman"/>
                    <w:b/>
                    <w:kern w:val="0"/>
                    <w:sz w:val="24"/>
                    <w:szCs w:val="20"/>
                  </w:rPr>
                </w:rPrChange>
              </w:rPr>
            </w:pPr>
            <w:ins w:id="4345" w:author="向日葵_cium" w:date="2026-07-15T09:42:09Z">
              <w:r>
                <w:rPr>
                  <w:rFonts w:hint="default" w:ascii="Times New Roman" w:hAnsi="Times New Roman" w:eastAsia="微软雅黑" w:cs="Times New Roman"/>
                  <w:b/>
                  <w:kern w:val="0"/>
                  <w:sz w:val="24"/>
                  <w:szCs w:val="20"/>
                  <w:rPrChange w:id="4346" w:author="向日葵_cium" w:date="2026-07-15T10:02:04Z">
                    <w:rPr>
                      <w:rFonts w:hint="eastAsia" w:ascii="宋体" w:hAnsi="宋体" w:eastAsia="微软雅黑" w:cs="Times New Roman"/>
                      <w:b/>
                      <w:kern w:val="0"/>
                      <w:sz w:val="24"/>
                      <w:szCs w:val="20"/>
                    </w:rPr>
                  </w:rPrChange>
                </w:rPr>
                <w:t>任职单位</w:t>
              </w:r>
            </w:ins>
          </w:p>
        </w:tc>
        <w:tc>
          <w:tcPr>
            <w:tcW w:w="1978" w:type="dxa"/>
            <w:vAlign w:val="center"/>
          </w:tcPr>
          <w:p>
            <w:pPr>
              <w:jc w:val="center"/>
              <w:rPr>
                <w:ins w:id="4347" w:author="向日葵_cium" w:date="2026-07-15T09:42:09Z"/>
                <w:rFonts w:ascii="Times New Roman" w:hAnsi="Times New Roman" w:eastAsia="微软雅黑" w:cs="Times New Roman"/>
                <w:b/>
                <w:kern w:val="0"/>
                <w:sz w:val="24"/>
                <w:szCs w:val="20"/>
                <w:rPrChange w:id="4348" w:author="向日葵_cium" w:date="2026-07-15T10:02:04Z">
                  <w:rPr>
                    <w:ins w:id="4349" w:author="向日葵_cium" w:date="2026-07-15T09:42:09Z"/>
                    <w:rFonts w:ascii="宋体" w:hAnsi="宋体" w:eastAsia="微软雅黑" w:cs="Times New Roman"/>
                    <w:b/>
                    <w:kern w:val="0"/>
                    <w:sz w:val="24"/>
                    <w:szCs w:val="20"/>
                  </w:rPr>
                </w:rPrChange>
              </w:rPr>
            </w:pPr>
            <w:ins w:id="4350" w:author="向日葵_cium" w:date="2026-07-15T09:42:09Z">
              <w:r>
                <w:rPr>
                  <w:rFonts w:hint="default" w:ascii="Times New Roman" w:hAnsi="Times New Roman" w:eastAsia="微软雅黑" w:cs="Times New Roman"/>
                  <w:b/>
                  <w:kern w:val="0"/>
                  <w:sz w:val="24"/>
                  <w:szCs w:val="20"/>
                  <w:rPrChange w:id="4351" w:author="向日葵_cium" w:date="2026-07-15T10:02:04Z">
                    <w:rPr>
                      <w:rFonts w:hint="eastAsia" w:ascii="宋体" w:hAnsi="宋体" w:eastAsia="微软雅黑" w:cs="Times New Roman"/>
                      <w:b/>
                      <w:kern w:val="0"/>
                      <w:sz w:val="24"/>
                      <w:szCs w:val="20"/>
                    </w:rPr>
                  </w:rPrChange>
                </w:rPr>
                <w:t>职</w:t>
              </w:r>
            </w:ins>
            <w:ins w:id="4352" w:author="向日葵_cium" w:date="2026-07-15T09:42:09Z">
              <w:del w:id="4353" w:author="顾艳" w:date="2026-07-15T13:57:09Z">
                <w:r>
                  <w:rPr>
                    <w:rFonts w:hint="default" w:ascii="Times New Roman" w:hAnsi="Times New Roman" w:eastAsia="微软雅黑" w:cs="Times New Roman"/>
                    <w:b/>
                    <w:kern w:val="0"/>
                    <w:sz w:val="24"/>
                    <w:szCs w:val="20"/>
                    <w:rPrChange w:id="4354" w:author="向日葵_cium" w:date="2026-07-15T10:02:04Z">
                      <w:rPr>
                        <w:rFonts w:hint="eastAsia" w:ascii="宋体" w:hAnsi="宋体" w:eastAsia="微软雅黑" w:cs="Times New Roman"/>
                        <w:b/>
                        <w:kern w:val="0"/>
                        <w:sz w:val="24"/>
                        <w:szCs w:val="20"/>
                      </w:rPr>
                    </w:rPrChange>
                  </w:rPr>
                  <w:delText>　</w:delText>
                </w:r>
              </w:del>
            </w:ins>
            <w:ins w:id="4357" w:author="向日葵_cium" w:date="2026-07-15T09:42:09Z">
              <w:r>
                <w:rPr>
                  <w:rFonts w:hint="default" w:ascii="Times New Roman" w:hAnsi="Times New Roman" w:eastAsia="微软雅黑" w:cs="Times New Roman"/>
                  <w:b/>
                  <w:kern w:val="0"/>
                  <w:sz w:val="24"/>
                  <w:szCs w:val="20"/>
                  <w:rPrChange w:id="4358" w:author="向日葵_cium" w:date="2026-07-15T10:02:04Z">
                    <w:rPr>
                      <w:rFonts w:hint="eastAsia" w:ascii="宋体" w:hAnsi="宋体" w:eastAsia="微软雅黑" w:cs="Times New Roman"/>
                      <w:b/>
                      <w:kern w:val="0"/>
                      <w:sz w:val="24"/>
                      <w:szCs w:val="20"/>
                    </w:rPr>
                  </w:rPrChange>
                </w:rPr>
                <w:t>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59" w:author="向日葵_cium" w:date="2026-07-15T09:42:09Z"/>
        </w:trPr>
        <w:tc>
          <w:tcPr>
            <w:tcW w:w="2123" w:type="dxa"/>
            <w:vAlign w:val="center"/>
          </w:tcPr>
          <w:p>
            <w:pPr>
              <w:rPr>
                <w:ins w:id="4360" w:author="向日葵_cium" w:date="2026-07-15T09:42:09Z"/>
                <w:rFonts w:ascii="Times New Roman" w:hAnsi="Times New Roman" w:eastAsia="微软雅黑" w:cs="Times New Roman"/>
                <w:kern w:val="0"/>
                <w:sz w:val="24"/>
                <w:szCs w:val="20"/>
                <w:rPrChange w:id="4361" w:author="向日葵_cium" w:date="2026-07-15T10:02:04Z">
                  <w:rPr>
                    <w:ins w:id="4362" w:author="向日葵_cium" w:date="2026-07-15T09:42:09Z"/>
                    <w:rFonts w:ascii="宋体" w:hAnsi="宋体" w:eastAsia="微软雅黑" w:cs="Times New Roman"/>
                    <w:kern w:val="0"/>
                    <w:sz w:val="24"/>
                    <w:szCs w:val="20"/>
                  </w:rPr>
                </w:rPrChange>
              </w:rPr>
            </w:pPr>
          </w:p>
        </w:tc>
        <w:tc>
          <w:tcPr>
            <w:tcW w:w="4393" w:type="dxa"/>
            <w:vAlign w:val="center"/>
          </w:tcPr>
          <w:p>
            <w:pPr>
              <w:rPr>
                <w:ins w:id="4363" w:author="向日葵_cium" w:date="2026-07-15T09:42:09Z"/>
                <w:rFonts w:ascii="Times New Roman" w:hAnsi="Times New Roman" w:eastAsia="微软雅黑" w:cs="Times New Roman"/>
                <w:kern w:val="0"/>
                <w:sz w:val="24"/>
                <w:szCs w:val="20"/>
                <w:rPrChange w:id="4364" w:author="向日葵_cium" w:date="2026-07-15T10:02:04Z">
                  <w:rPr>
                    <w:ins w:id="4365" w:author="向日葵_cium" w:date="2026-07-15T09:42:09Z"/>
                    <w:rFonts w:ascii="宋体" w:hAnsi="宋体" w:eastAsia="微软雅黑" w:cs="Times New Roman"/>
                    <w:kern w:val="0"/>
                    <w:sz w:val="24"/>
                    <w:szCs w:val="20"/>
                  </w:rPr>
                </w:rPrChange>
              </w:rPr>
            </w:pPr>
          </w:p>
        </w:tc>
        <w:tc>
          <w:tcPr>
            <w:tcW w:w="1978" w:type="dxa"/>
            <w:vAlign w:val="center"/>
          </w:tcPr>
          <w:p>
            <w:pPr>
              <w:rPr>
                <w:ins w:id="4366" w:author="向日葵_cium" w:date="2026-07-15T09:42:09Z"/>
                <w:rFonts w:ascii="Times New Roman" w:hAnsi="Times New Roman" w:eastAsia="微软雅黑" w:cs="Times New Roman"/>
                <w:kern w:val="0"/>
                <w:sz w:val="24"/>
                <w:szCs w:val="20"/>
                <w:rPrChange w:id="4367" w:author="向日葵_cium" w:date="2026-07-15T10:02:04Z">
                  <w:rPr>
                    <w:ins w:id="4368"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69" w:author="向日葵_cium" w:date="2026-07-15T09:42:09Z"/>
        </w:trPr>
        <w:tc>
          <w:tcPr>
            <w:tcW w:w="2123" w:type="dxa"/>
            <w:vAlign w:val="center"/>
          </w:tcPr>
          <w:p>
            <w:pPr>
              <w:rPr>
                <w:ins w:id="4370" w:author="向日葵_cium" w:date="2026-07-15T09:42:09Z"/>
                <w:rFonts w:ascii="Times New Roman" w:hAnsi="Times New Roman" w:eastAsia="微软雅黑" w:cs="Times New Roman"/>
                <w:kern w:val="0"/>
                <w:sz w:val="24"/>
                <w:szCs w:val="20"/>
                <w:rPrChange w:id="4371" w:author="向日葵_cium" w:date="2026-07-15T10:02:04Z">
                  <w:rPr>
                    <w:ins w:id="4372" w:author="向日葵_cium" w:date="2026-07-15T09:42:09Z"/>
                    <w:rFonts w:ascii="宋体" w:hAnsi="宋体" w:eastAsia="微软雅黑" w:cs="Times New Roman"/>
                    <w:kern w:val="0"/>
                    <w:sz w:val="24"/>
                    <w:szCs w:val="20"/>
                  </w:rPr>
                </w:rPrChange>
              </w:rPr>
            </w:pPr>
          </w:p>
        </w:tc>
        <w:tc>
          <w:tcPr>
            <w:tcW w:w="4393" w:type="dxa"/>
            <w:vAlign w:val="center"/>
          </w:tcPr>
          <w:p>
            <w:pPr>
              <w:rPr>
                <w:ins w:id="4373" w:author="向日葵_cium" w:date="2026-07-15T09:42:09Z"/>
                <w:rFonts w:ascii="Times New Roman" w:hAnsi="Times New Roman" w:eastAsia="微软雅黑" w:cs="Times New Roman"/>
                <w:kern w:val="0"/>
                <w:sz w:val="24"/>
                <w:szCs w:val="20"/>
                <w:rPrChange w:id="4374" w:author="向日葵_cium" w:date="2026-07-15T10:02:04Z">
                  <w:rPr>
                    <w:ins w:id="4375" w:author="向日葵_cium" w:date="2026-07-15T09:42:09Z"/>
                    <w:rFonts w:ascii="宋体" w:hAnsi="宋体" w:eastAsia="微软雅黑" w:cs="Times New Roman"/>
                    <w:kern w:val="0"/>
                    <w:sz w:val="24"/>
                    <w:szCs w:val="20"/>
                  </w:rPr>
                </w:rPrChange>
              </w:rPr>
            </w:pPr>
          </w:p>
        </w:tc>
        <w:tc>
          <w:tcPr>
            <w:tcW w:w="1978" w:type="dxa"/>
            <w:vAlign w:val="center"/>
          </w:tcPr>
          <w:p>
            <w:pPr>
              <w:rPr>
                <w:ins w:id="4376" w:author="向日葵_cium" w:date="2026-07-15T09:42:09Z"/>
                <w:rFonts w:ascii="Times New Roman" w:hAnsi="Times New Roman" w:eastAsia="微软雅黑" w:cs="Times New Roman"/>
                <w:kern w:val="0"/>
                <w:sz w:val="24"/>
                <w:szCs w:val="20"/>
                <w:rPrChange w:id="4377" w:author="向日葵_cium" w:date="2026-07-15T10:02:04Z">
                  <w:rPr>
                    <w:ins w:id="4378"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79" w:author="向日葵_cium" w:date="2026-07-15T09:42:09Z"/>
        </w:trPr>
        <w:tc>
          <w:tcPr>
            <w:tcW w:w="2123" w:type="dxa"/>
            <w:vAlign w:val="center"/>
          </w:tcPr>
          <w:p>
            <w:pPr>
              <w:rPr>
                <w:ins w:id="4380" w:author="向日葵_cium" w:date="2026-07-15T09:42:09Z"/>
                <w:rFonts w:ascii="Times New Roman" w:hAnsi="Times New Roman" w:eastAsia="微软雅黑" w:cs="Times New Roman"/>
                <w:kern w:val="0"/>
                <w:sz w:val="24"/>
                <w:szCs w:val="20"/>
                <w:rPrChange w:id="4381" w:author="向日葵_cium" w:date="2026-07-15T10:02:04Z">
                  <w:rPr>
                    <w:ins w:id="4382" w:author="向日葵_cium" w:date="2026-07-15T09:42:09Z"/>
                    <w:rFonts w:ascii="宋体" w:hAnsi="宋体" w:eastAsia="微软雅黑" w:cs="Times New Roman"/>
                    <w:kern w:val="0"/>
                    <w:sz w:val="24"/>
                    <w:szCs w:val="20"/>
                  </w:rPr>
                </w:rPrChange>
              </w:rPr>
            </w:pPr>
          </w:p>
        </w:tc>
        <w:tc>
          <w:tcPr>
            <w:tcW w:w="4393" w:type="dxa"/>
            <w:vAlign w:val="center"/>
          </w:tcPr>
          <w:p>
            <w:pPr>
              <w:rPr>
                <w:ins w:id="4383" w:author="向日葵_cium" w:date="2026-07-15T09:42:09Z"/>
                <w:rFonts w:ascii="Times New Roman" w:hAnsi="Times New Roman" w:eastAsia="微软雅黑" w:cs="Times New Roman"/>
                <w:kern w:val="0"/>
                <w:sz w:val="24"/>
                <w:szCs w:val="20"/>
                <w:rPrChange w:id="4384" w:author="向日葵_cium" w:date="2026-07-15T10:02:04Z">
                  <w:rPr>
                    <w:ins w:id="4385" w:author="向日葵_cium" w:date="2026-07-15T09:42:09Z"/>
                    <w:rFonts w:ascii="宋体" w:hAnsi="宋体" w:eastAsia="微软雅黑" w:cs="Times New Roman"/>
                    <w:kern w:val="0"/>
                    <w:sz w:val="24"/>
                    <w:szCs w:val="20"/>
                  </w:rPr>
                </w:rPrChange>
              </w:rPr>
            </w:pPr>
          </w:p>
        </w:tc>
        <w:tc>
          <w:tcPr>
            <w:tcW w:w="1978" w:type="dxa"/>
            <w:vAlign w:val="center"/>
          </w:tcPr>
          <w:p>
            <w:pPr>
              <w:rPr>
                <w:ins w:id="4386" w:author="向日葵_cium" w:date="2026-07-15T09:42:09Z"/>
                <w:rFonts w:ascii="Times New Roman" w:hAnsi="Times New Roman" w:eastAsia="微软雅黑" w:cs="Times New Roman"/>
                <w:kern w:val="0"/>
                <w:sz w:val="24"/>
                <w:szCs w:val="20"/>
                <w:rPrChange w:id="4387" w:author="向日葵_cium" w:date="2026-07-15T10:02:04Z">
                  <w:rPr>
                    <w:ins w:id="4388"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89" w:author="向日葵_cium" w:date="2026-07-15T09:42:09Z"/>
        </w:trPr>
        <w:tc>
          <w:tcPr>
            <w:tcW w:w="2123" w:type="dxa"/>
            <w:vAlign w:val="center"/>
          </w:tcPr>
          <w:p>
            <w:pPr>
              <w:rPr>
                <w:ins w:id="4390" w:author="向日葵_cium" w:date="2026-07-15T09:42:09Z"/>
                <w:rFonts w:ascii="Times New Roman" w:hAnsi="Times New Roman" w:eastAsia="微软雅黑" w:cs="Times New Roman"/>
                <w:kern w:val="0"/>
                <w:sz w:val="24"/>
                <w:szCs w:val="20"/>
                <w:rPrChange w:id="4391" w:author="向日葵_cium" w:date="2026-07-15T10:02:04Z">
                  <w:rPr>
                    <w:ins w:id="4392" w:author="向日葵_cium" w:date="2026-07-15T09:42:09Z"/>
                    <w:rFonts w:ascii="宋体" w:hAnsi="宋体" w:eastAsia="微软雅黑" w:cs="Times New Roman"/>
                    <w:kern w:val="0"/>
                    <w:sz w:val="24"/>
                    <w:szCs w:val="20"/>
                  </w:rPr>
                </w:rPrChange>
              </w:rPr>
            </w:pPr>
          </w:p>
        </w:tc>
        <w:tc>
          <w:tcPr>
            <w:tcW w:w="4393" w:type="dxa"/>
            <w:vAlign w:val="center"/>
          </w:tcPr>
          <w:p>
            <w:pPr>
              <w:rPr>
                <w:ins w:id="4393" w:author="向日葵_cium" w:date="2026-07-15T09:42:09Z"/>
                <w:rFonts w:ascii="Times New Roman" w:hAnsi="Times New Roman" w:eastAsia="微软雅黑" w:cs="Times New Roman"/>
                <w:kern w:val="0"/>
                <w:sz w:val="24"/>
                <w:szCs w:val="20"/>
                <w:rPrChange w:id="4394" w:author="向日葵_cium" w:date="2026-07-15T10:02:04Z">
                  <w:rPr>
                    <w:ins w:id="4395" w:author="向日葵_cium" w:date="2026-07-15T09:42:09Z"/>
                    <w:rFonts w:ascii="宋体" w:hAnsi="宋体" w:eastAsia="微软雅黑" w:cs="Times New Roman"/>
                    <w:kern w:val="0"/>
                    <w:sz w:val="24"/>
                    <w:szCs w:val="20"/>
                  </w:rPr>
                </w:rPrChange>
              </w:rPr>
            </w:pPr>
          </w:p>
        </w:tc>
        <w:tc>
          <w:tcPr>
            <w:tcW w:w="1978" w:type="dxa"/>
            <w:vAlign w:val="center"/>
          </w:tcPr>
          <w:p>
            <w:pPr>
              <w:rPr>
                <w:ins w:id="4396" w:author="向日葵_cium" w:date="2026-07-15T09:42:09Z"/>
                <w:rFonts w:ascii="Times New Roman" w:hAnsi="Times New Roman" w:eastAsia="微软雅黑" w:cs="Times New Roman"/>
                <w:kern w:val="0"/>
                <w:sz w:val="24"/>
                <w:szCs w:val="20"/>
                <w:rPrChange w:id="4397" w:author="向日葵_cium" w:date="2026-07-15T10:02:04Z">
                  <w:rPr>
                    <w:ins w:id="4398" w:author="向日葵_cium" w:date="2026-07-15T09:42:09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399" w:author="向日葵_cium" w:date="2026-07-15T09:54:11Z"/>
        </w:trPr>
        <w:tc>
          <w:tcPr>
            <w:tcW w:w="2123" w:type="dxa"/>
            <w:vAlign w:val="center"/>
          </w:tcPr>
          <w:p>
            <w:pPr>
              <w:rPr>
                <w:ins w:id="4400" w:author="向日葵_cium" w:date="2026-07-15T09:54:11Z"/>
                <w:rFonts w:ascii="Times New Roman" w:hAnsi="Times New Roman" w:eastAsia="微软雅黑" w:cs="Times New Roman"/>
                <w:kern w:val="0"/>
                <w:sz w:val="24"/>
                <w:szCs w:val="20"/>
                <w:rPrChange w:id="4401" w:author="向日葵_cium" w:date="2026-07-15T10:02:04Z">
                  <w:rPr>
                    <w:ins w:id="4402" w:author="向日葵_cium" w:date="2026-07-15T09:54:11Z"/>
                    <w:rFonts w:ascii="宋体" w:hAnsi="宋体" w:eastAsia="微软雅黑" w:cs="Times New Roman"/>
                    <w:kern w:val="0"/>
                    <w:sz w:val="24"/>
                    <w:szCs w:val="20"/>
                  </w:rPr>
                </w:rPrChange>
              </w:rPr>
            </w:pPr>
          </w:p>
        </w:tc>
        <w:tc>
          <w:tcPr>
            <w:tcW w:w="4393" w:type="dxa"/>
            <w:vAlign w:val="center"/>
          </w:tcPr>
          <w:p>
            <w:pPr>
              <w:rPr>
                <w:ins w:id="4403" w:author="向日葵_cium" w:date="2026-07-15T09:54:11Z"/>
                <w:rFonts w:ascii="Times New Roman" w:hAnsi="Times New Roman" w:eastAsia="微软雅黑" w:cs="Times New Roman"/>
                <w:kern w:val="0"/>
                <w:sz w:val="24"/>
                <w:szCs w:val="20"/>
                <w:rPrChange w:id="4404" w:author="向日葵_cium" w:date="2026-07-15T10:02:04Z">
                  <w:rPr>
                    <w:ins w:id="4405" w:author="向日葵_cium" w:date="2026-07-15T09:54:11Z"/>
                    <w:rFonts w:ascii="宋体" w:hAnsi="宋体" w:eastAsia="微软雅黑" w:cs="Times New Roman"/>
                    <w:kern w:val="0"/>
                    <w:sz w:val="24"/>
                    <w:szCs w:val="20"/>
                  </w:rPr>
                </w:rPrChange>
              </w:rPr>
            </w:pPr>
          </w:p>
        </w:tc>
        <w:tc>
          <w:tcPr>
            <w:tcW w:w="1978" w:type="dxa"/>
            <w:vAlign w:val="center"/>
          </w:tcPr>
          <w:p>
            <w:pPr>
              <w:rPr>
                <w:ins w:id="4406" w:author="向日葵_cium" w:date="2026-07-15T09:54:11Z"/>
                <w:rFonts w:ascii="Times New Roman" w:hAnsi="Times New Roman" w:eastAsia="微软雅黑" w:cs="Times New Roman"/>
                <w:kern w:val="0"/>
                <w:sz w:val="24"/>
                <w:szCs w:val="20"/>
                <w:rPrChange w:id="4407" w:author="向日葵_cium" w:date="2026-07-15T10:02:04Z">
                  <w:rPr>
                    <w:ins w:id="4408" w:author="向日葵_cium" w:date="2026-07-15T09:54:11Z"/>
                    <w:rFonts w:ascii="宋体" w:hAnsi="宋体" w:eastAsia="微软雅黑" w:cs="Times New Roman"/>
                    <w:kern w:val="0"/>
                    <w:sz w:val="24"/>
                    <w:szCs w:val="2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ins w:id="4409" w:author="向日葵_cium" w:date="2026-07-15T09:54:07Z"/>
        </w:trPr>
        <w:tc>
          <w:tcPr>
            <w:tcW w:w="2123" w:type="dxa"/>
            <w:vAlign w:val="center"/>
          </w:tcPr>
          <w:p>
            <w:pPr>
              <w:rPr>
                <w:ins w:id="4410" w:author="向日葵_cium" w:date="2026-07-15T09:54:07Z"/>
                <w:rFonts w:ascii="Times New Roman" w:hAnsi="Times New Roman" w:eastAsia="微软雅黑" w:cs="Times New Roman"/>
                <w:kern w:val="0"/>
                <w:sz w:val="24"/>
                <w:szCs w:val="20"/>
                <w:rPrChange w:id="4411" w:author="向日葵_cium" w:date="2026-07-15T10:02:04Z">
                  <w:rPr>
                    <w:ins w:id="4412" w:author="向日葵_cium" w:date="2026-07-15T09:54:07Z"/>
                    <w:rFonts w:ascii="宋体" w:hAnsi="宋体" w:eastAsia="微软雅黑" w:cs="Times New Roman"/>
                    <w:kern w:val="0"/>
                    <w:sz w:val="24"/>
                    <w:szCs w:val="20"/>
                  </w:rPr>
                </w:rPrChange>
              </w:rPr>
            </w:pPr>
          </w:p>
        </w:tc>
        <w:tc>
          <w:tcPr>
            <w:tcW w:w="4393" w:type="dxa"/>
            <w:vAlign w:val="center"/>
          </w:tcPr>
          <w:p>
            <w:pPr>
              <w:rPr>
                <w:ins w:id="4413" w:author="向日葵_cium" w:date="2026-07-15T09:54:07Z"/>
                <w:rFonts w:ascii="Times New Roman" w:hAnsi="Times New Roman" w:eastAsia="微软雅黑" w:cs="Times New Roman"/>
                <w:kern w:val="0"/>
                <w:sz w:val="24"/>
                <w:szCs w:val="20"/>
                <w:rPrChange w:id="4414" w:author="向日葵_cium" w:date="2026-07-15T10:02:04Z">
                  <w:rPr>
                    <w:ins w:id="4415" w:author="向日葵_cium" w:date="2026-07-15T09:54:07Z"/>
                    <w:rFonts w:ascii="宋体" w:hAnsi="宋体" w:eastAsia="微软雅黑" w:cs="Times New Roman"/>
                    <w:kern w:val="0"/>
                    <w:sz w:val="24"/>
                    <w:szCs w:val="20"/>
                  </w:rPr>
                </w:rPrChange>
              </w:rPr>
            </w:pPr>
          </w:p>
        </w:tc>
        <w:tc>
          <w:tcPr>
            <w:tcW w:w="1978" w:type="dxa"/>
            <w:vAlign w:val="center"/>
          </w:tcPr>
          <w:p>
            <w:pPr>
              <w:rPr>
                <w:ins w:id="4416" w:author="向日葵_cium" w:date="2026-07-15T09:54:07Z"/>
                <w:rFonts w:ascii="Times New Roman" w:hAnsi="Times New Roman" w:eastAsia="微软雅黑" w:cs="Times New Roman"/>
                <w:kern w:val="0"/>
                <w:sz w:val="24"/>
                <w:szCs w:val="20"/>
                <w:rPrChange w:id="4417" w:author="向日葵_cium" w:date="2026-07-15T10:02:04Z">
                  <w:rPr>
                    <w:ins w:id="4418" w:author="向日葵_cium" w:date="2026-07-15T09:54:07Z"/>
                    <w:rFonts w:ascii="宋体" w:hAnsi="宋体" w:eastAsia="微软雅黑" w:cs="Times New Roman"/>
                    <w:kern w:val="0"/>
                    <w:sz w:val="24"/>
                    <w:szCs w:val="20"/>
                  </w:rPr>
                </w:rPrChange>
              </w:rPr>
            </w:pPr>
          </w:p>
        </w:tc>
      </w:tr>
    </w:tbl>
    <w:p>
      <w:pPr>
        <w:spacing w:line="360" w:lineRule="auto"/>
        <w:rPr>
          <w:ins w:id="4419" w:author="向日葵_cium" w:date="2026-07-15T09:42:09Z"/>
          <w:rFonts w:ascii="Times New Roman" w:hAnsi="Times New Roman" w:eastAsia="黑体" w:cs="Times New Roman"/>
          <w:sz w:val="32"/>
          <w:rPrChange w:id="4420" w:author="向日葵_cium" w:date="2026-07-15T10:02:04Z">
            <w:rPr>
              <w:ins w:id="4421" w:author="向日葵_cium" w:date="2026-07-15T09:42:09Z"/>
              <w:rFonts w:ascii="宋体" w:hAnsi="宋体" w:eastAsia="黑体"/>
              <w:sz w:val="32"/>
            </w:rPr>
          </w:rPrChange>
        </w:rPr>
      </w:pPr>
    </w:p>
    <w:p>
      <w:pPr>
        <w:spacing w:line="360" w:lineRule="auto"/>
        <w:ind w:firstLine="320" w:firstLineChars="100"/>
        <w:rPr>
          <w:ins w:id="4423" w:author="向日葵_cium" w:date="2026-07-15T09:54:03Z"/>
          <w:rFonts w:hint="default" w:ascii="Times New Roman" w:hAnsi="Times New Roman" w:eastAsia="黑体" w:cs="Times New Roman"/>
          <w:sz w:val="32"/>
          <w:rPrChange w:id="4424" w:author="向日葵_cium" w:date="2026-07-15T10:02:04Z">
            <w:rPr>
              <w:ins w:id="4425" w:author="向日葵_cium" w:date="2026-07-15T09:54:03Z"/>
              <w:rFonts w:hint="eastAsia" w:ascii="宋体" w:hAnsi="宋体" w:eastAsia="黑体"/>
              <w:sz w:val="32"/>
            </w:rPr>
          </w:rPrChange>
        </w:rPr>
        <w:pPrChange w:id="4422" w:author="向日葵_cium" w:date="2026-07-15T09:51:12Z">
          <w:pPr>
            <w:spacing w:line="360" w:lineRule="auto"/>
          </w:pPr>
        </w:pPrChange>
      </w:pPr>
    </w:p>
    <w:p>
      <w:pPr>
        <w:spacing w:line="360" w:lineRule="auto"/>
        <w:ind w:firstLine="320" w:firstLineChars="100"/>
        <w:rPr>
          <w:ins w:id="4427" w:author="向日葵_cium" w:date="2026-07-15T09:42:09Z"/>
          <w:rFonts w:ascii="Times New Roman" w:hAnsi="Times New Roman" w:eastAsia="仿宋" w:cs="Times New Roman"/>
          <w:sz w:val="32"/>
          <w:rPrChange w:id="4428" w:author="向日葵_cium" w:date="2026-07-15T10:02:04Z">
            <w:rPr>
              <w:ins w:id="4429" w:author="向日葵_cium" w:date="2026-07-15T09:42:09Z"/>
              <w:rFonts w:ascii="宋体" w:hAnsi="宋体" w:eastAsia="仿宋"/>
              <w:sz w:val="32"/>
            </w:rPr>
          </w:rPrChange>
        </w:rPr>
        <w:pPrChange w:id="4426" w:author="向日葵_cium" w:date="2026-07-15T09:51:12Z">
          <w:pPr>
            <w:spacing w:line="360" w:lineRule="auto"/>
          </w:pPr>
        </w:pPrChange>
      </w:pPr>
      <w:ins w:id="4430" w:author="向日葵_cium" w:date="2026-07-15T09:42:09Z">
        <w:r>
          <w:rPr>
            <w:rFonts w:hint="default" w:ascii="Times New Roman" w:hAnsi="Times New Roman" w:eastAsia="黑体" w:cs="Times New Roman"/>
            <w:sz w:val="32"/>
            <w:rPrChange w:id="4431" w:author="向日葵_cium" w:date="2026-07-15T10:02:04Z">
              <w:rPr>
                <w:rFonts w:hint="eastAsia" w:ascii="宋体" w:hAnsi="宋体" w:eastAsia="黑体"/>
                <w:sz w:val="32"/>
              </w:rPr>
            </w:rPrChange>
          </w:rPr>
          <w:t>五、近期从事知识产权或专业技术研究项目</w:t>
        </w:r>
      </w:ins>
      <w:ins w:id="4432" w:author="向日葵_cium" w:date="2026-07-15T09:42:09Z">
        <w:r>
          <w:rPr>
            <w:rFonts w:hint="default" w:ascii="Times New Roman" w:hAnsi="Times New Roman" w:eastAsia="仿宋" w:cs="Times New Roman"/>
            <w:sz w:val="28"/>
            <w:szCs w:val="28"/>
            <w:rPrChange w:id="4433" w:author="向日葵_cium" w:date="2026-07-15T10:02:04Z">
              <w:rPr>
                <w:rFonts w:hint="eastAsia" w:ascii="宋体" w:hAnsi="宋体" w:eastAsia="仿宋"/>
                <w:sz w:val="28"/>
                <w:szCs w:val="28"/>
              </w:rPr>
            </w:rPrChange>
          </w:rPr>
          <w:t>（限2</w:t>
        </w:r>
      </w:ins>
      <w:ins w:id="4434" w:author="向日葵_cium" w:date="2026-07-15T09:42:09Z">
        <w:r>
          <w:rPr>
            <w:rFonts w:ascii="Times New Roman" w:hAnsi="Times New Roman" w:eastAsia="仿宋" w:cs="Times New Roman"/>
            <w:sz w:val="28"/>
            <w:szCs w:val="28"/>
            <w:rPrChange w:id="4435" w:author="向日葵_cium" w:date="2026-07-15T10:02:04Z">
              <w:rPr>
                <w:rFonts w:ascii="宋体" w:hAnsi="宋体" w:eastAsia="仿宋"/>
                <w:sz w:val="28"/>
                <w:szCs w:val="28"/>
              </w:rPr>
            </w:rPrChange>
          </w:rPr>
          <w:t>00</w:t>
        </w:r>
      </w:ins>
      <w:ins w:id="4436" w:author="向日葵_cium" w:date="2026-07-15T09:42:09Z">
        <w:r>
          <w:rPr>
            <w:rFonts w:hint="default" w:ascii="Times New Roman" w:hAnsi="Times New Roman" w:eastAsia="仿宋" w:cs="Times New Roman"/>
            <w:sz w:val="28"/>
            <w:szCs w:val="28"/>
            <w:rPrChange w:id="4437" w:author="向日葵_cium" w:date="2026-07-15T10:02:04Z">
              <w:rPr>
                <w:rFonts w:hint="eastAsia" w:ascii="宋体" w:hAnsi="宋体" w:eastAsia="仿宋"/>
                <w:sz w:val="28"/>
                <w:szCs w:val="28"/>
              </w:rPr>
            </w:rPrChange>
          </w:rPr>
          <w:t>字以内）</w:t>
        </w:r>
      </w:ins>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438" w:author="向日葵_cium" w:date="2026-07-15T09:54:35Z">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500"/>
        <w:tblGridChange w:id="4439">
          <w:tblGrid>
            <w:gridCol w:w="849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41" w:author="向日葵_cium" w:date="2026-07-15T09:54: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50" w:hRule="atLeast"/>
          <w:jc w:val="center"/>
          <w:ins w:id="4440" w:author="向日葵_cium" w:date="2026-07-15T09:42:09Z"/>
          <w:trPrChange w:id="4441" w:author="向日葵_cium" w:date="2026-07-15T09:54:35Z">
            <w:trPr>
              <w:trHeight w:val="5190" w:hRule="atLeast"/>
              <w:jc w:val="center"/>
            </w:trPr>
          </w:trPrChange>
        </w:trPr>
        <w:tc>
          <w:tcPr>
            <w:tcW w:w="8500" w:type="dxa"/>
            <w:vAlign w:val="center"/>
            <w:tcPrChange w:id="4442" w:author="向日葵_cium" w:date="2026-07-15T09:54:35Z">
              <w:tcPr>
                <w:tcW w:w="8494" w:type="dxa"/>
                <w:vAlign w:val="center"/>
              </w:tcPr>
            </w:tcPrChange>
          </w:tcPr>
          <w:p>
            <w:pPr>
              <w:rPr>
                <w:ins w:id="4443" w:author="向日葵_cium" w:date="2026-07-15T09:42:09Z"/>
                <w:rFonts w:ascii="Times New Roman" w:hAnsi="Times New Roman" w:eastAsia="微软雅黑" w:cs="Times New Roman"/>
                <w:kern w:val="0"/>
                <w:sz w:val="24"/>
                <w:szCs w:val="20"/>
                <w:rPrChange w:id="4444" w:author="向日葵_cium" w:date="2026-07-15T10:02:04Z">
                  <w:rPr>
                    <w:ins w:id="4445" w:author="向日葵_cium" w:date="2026-07-15T09:42:09Z"/>
                    <w:rFonts w:ascii="宋体" w:hAnsi="宋体" w:eastAsia="微软雅黑" w:cs="Times New Roman"/>
                    <w:kern w:val="0"/>
                    <w:sz w:val="24"/>
                    <w:szCs w:val="20"/>
                  </w:rPr>
                </w:rPrChange>
              </w:rPr>
            </w:pPr>
          </w:p>
        </w:tc>
      </w:tr>
    </w:tbl>
    <w:p>
      <w:pPr>
        <w:spacing w:line="360" w:lineRule="auto"/>
        <w:rPr>
          <w:ins w:id="4446" w:author="向日葵_cium" w:date="2026-07-15T09:42:09Z"/>
          <w:rFonts w:ascii="Times New Roman" w:hAnsi="Times New Roman" w:eastAsia="仿宋" w:cs="Times New Roman"/>
          <w:sz w:val="32"/>
          <w:rPrChange w:id="4447" w:author="向日葵_cium" w:date="2026-07-15T10:02:04Z">
            <w:rPr>
              <w:ins w:id="4448" w:author="向日葵_cium" w:date="2026-07-15T09:42:09Z"/>
              <w:rFonts w:ascii="宋体" w:hAnsi="宋体" w:eastAsia="仿宋"/>
              <w:sz w:val="32"/>
            </w:rPr>
          </w:rPrChange>
        </w:rPr>
      </w:pPr>
    </w:p>
    <w:p>
      <w:pPr>
        <w:spacing w:line="360" w:lineRule="auto"/>
        <w:ind w:firstLine="320" w:firstLineChars="100"/>
        <w:rPr>
          <w:ins w:id="4450" w:author="向日葵_cium" w:date="2026-07-15T09:42:09Z"/>
          <w:rFonts w:ascii="Times New Roman" w:hAnsi="Times New Roman" w:eastAsia="仿宋" w:cs="Times New Roman"/>
          <w:sz w:val="32"/>
          <w:rPrChange w:id="4451" w:author="向日葵_cium" w:date="2026-07-15T10:02:04Z">
            <w:rPr>
              <w:ins w:id="4452" w:author="向日葵_cium" w:date="2026-07-15T09:42:09Z"/>
              <w:rFonts w:ascii="宋体" w:hAnsi="宋体" w:eastAsia="仿宋"/>
              <w:sz w:val="32"/>
            </w:rPr>
          </w:rPrChange>
        </w:rPr>
        <w:pPrChange w:id="4449" w:author="向日葵_cium" w:date="2026-07-15T09:52:29Z">
          <w:pPr>
            <w:spacing w:line="360" w:lineRule="auto"/>
          </w:pPr>
        </w:pPrChange>
      </w:pPr>
      <w:ins w:id="4453" w:author="向日葵_cium" w:date="2026-07-15T09:42:09Z">
        <w:r>
          <w:rPr>
            <w:rFonts w:hint="default" w:ascii="Times New Roman" w:hAnsi="Times New Roman" w:eastAsia="黑体" w:cs="Times New Roman"/>
            <w:sz w:val="32"/>
            <w:rPrChange w:id="4454" w:author="向日葵_cium" w:date="2026-07-15T10:02:04Z">
              <w:rPr>
                <w:rFonts w:hint="eastAsia" w:ascii="宋体" w:hAnsi="宋体" w:eastAsia="黑体"/>
                <w:sz w:val="32"/>
              </w:rPr>
            </w:rPrChange>
          </w:rPr>
          <w:t>六、知识产权或专业技术工作业绩</w:t>
        </w:r>
      </w:ins>
      <w:ins w:id="4455" w:author="向日葵_cium" w:date="2026-07-15T09:42:09Z">
        <w:r>
          <w:rPr>
            <w:rFonts w:hint="default" w:ascii="Times New Roman" w:hAnsi="Times New Roman" w:eastAsia="仿宋" w:cs="Times New Roman"/>
            <w:sz w:val="28"/>
            <w:szCs w:val="28"/>
            <w:rPrChange w:id="4456" w:author="向日葵_cium" w:date="2026-07-15T10:02:04Z">
              <w:rPr>
                <w:rFonts w:hint="eastAsia" w:ascii="宋体" w:hAnsi="宋体" w:eastAsia="仿宋"/>
                <w:sz w:val="28"/>
                <w:szCs w:val="28"/>
              </w:rPr>
            </w:rPrChange>
          </w:rPr>
          <w:t>（限3</w:t>
        </w:r>
      </w:ins>
      <w:ins w:id="4457" w:author="向日葵_cium" w:date="2026-07-15T09:42:09Z">
        <w:r>
          <w:rPr>
            <w:rFonts w:ascii="Times New Roman" w:hAnsi="Times New Roman" w:eastAsia="仿宋" w:cs="Times New Roman"/>
            <w:sz w:val="28"/>
            <w:szCs w:val="28"/>
            <w:rPrChange w:id="4458" w:author="向日葵_cium" w:date="2026-07-15T10:02:04Z">
              <w:rPr>
                <w:rFonts w:ascii="宋体" w:hAnsi="宋体" w:eastAsia="仿宋"/>
                <w:sz w:val="28"/>
                <w:szCs w:val="28"/>
              </w:rPr>
            </w:rPrChange>
          </w:rPr>
          <w:t>00</w:t>
        </w:r>
      </w:ins>
      <w:ins w:id="4459" w:author="向日葵_cium" w:date="2026-07-15T09:42:09Z">
        <w:r>
          <w:rPr>
            <w:rFonts w:hint="default" w:ascii="Times New Roman" w:hAnsi="Times New Roman" w:eastAsia="仿宋" w:cs="Times New Roman"/>
            <w:sz w:val="28"/>
            <w:szCs w:val="28"/>
            <w:rPrChange w:id="4460" w:author="向日葵_cium" w:date="2026-07-15T10:02:04Z">
              <w:rPr>
                <w:rFonts w:hint="eastAsia" w:ascii="宋体" w:hAnsi="宋体" w:eastAsia="仿宋"/>
                <w:sz w:val="28"/>
                <w:szCs w:val="28"/>
              </w:rPr>
            </w:rPrChange>
          </w:rPr>
          <w:t>字以内）</w:t>
        </w:r>
      </w:ins>
    </w:p>
    <w:tbl>
      <w:tblPr>
        <w:tblStyle w:val="8"/>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461" w:author="向日葵_cium" w:date="2026-07-15T09:54:39Z">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420"/>
        <w:tblGridChange w:id="4462">
          <w:tblGrid>
            <w:gridCol w:w="849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64" w:author="向日葵_cium" w:date="2026-07-15T09:54: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37" w:hRule="atLeast"/>
          <w:jc w:val="center"/>
          <w:ins w:id="4463" w:author="向日葵_cium" w:date="2026-07-15T09:42:09Z"/>
          <w:trPrChange w:id="4464" w:author="向日葵_cium" w:date="2026-07-15T09:54:39Z">
            <w:trPr>
              <w:trHeight w:val="6302" w:hRule="atLeast"/>
              <w:jc w:val="center"/>
            </w:trPr>
          </w:trPrChange>
        </w:trPr>
        <w:tc>
          <w:tcPr>
            <w:tcW w:w="8420" w:type="dxa"/>
            <w:vAlign w:val="center"/>
            <w:tcPrChange w:id="4465" w:author="向日葵_cium" w:date="2026-07-15T09:54:39Z">
              <w:tcPr>
                <w:tcW w:w="8494" w:type="dxa"/>
                <w:vAlign w:val="center"/>
              </w:tcPr>
            </w:tcPrChange>
          </w:tcPr>
          <w:p>
            <w:pPr>
              <w:rPr>
                <w:ins w:id="4466" w:author="向日葵_cium" w:date="2026-07-15T09:42:09Z"/>
                <w:rFonts w:ascii="Times New Roman" w:hAnsi="Times New Roman" w:eastAsia="微软雅黑" w:cs="Times New Roman"/>
                <w:kern w:val="0"/>
                <w:sz w:val="24"/>
                <w:szCs w:val="20"/>
                <w:rPrChange w:id="4467" w:author="向日葵_cium" w:date="2026-07-15T10:02:04Z">
                  <w:rPr>
                    <w:ins w:id="4468" w:author="向日葵_cium" w:date="2026-07-15T09:42:09Z"/>
                    <w:rFonts w:ascii="宋体" w:hAnsi="宋体" w:eastAsia="微软雅黑" w:cs="Times New Roman"/>
                    <w:kern w:val="0"/>
                    <w:sz w:val="24"/>
                    <w:szCs w:val="20"/>
                  </w:rPr>
                </w:rPrChange>
              </w:rPr>
            </w:pPr>
          </w:p>
        </w:tc>
      </w:tr>
    </w:tbl>
    <w:p>
      <w:pPr>
        <w:spacing w:line="360" w:lineRule="auto"/>
        <w:rPr>
          <w:ins w:id="4469" w:author="向日葵_cium" w:date="2026-07-15T09:54:19Z"/>
          <w:rFonts w:hint="default" w:ascii="Times New Roman" w:hAnsi="Times New Roman" w:eastAsia="黑体" w:cs="Times New Roman"/>
          <w:sz w:val="32"/>
          <w:rPrChange w:id="4470" w:author="向日葵_cium" w:date="2026-07-15T10:02:04Z">
            <w:rPr>
              <w:ins w:id="4471" w:author="向日葵_cium" w:date="2026-07-15T09:54:19Z"/>
              <w:rFonts w:hint="eastAsia" w:ascii="宋体" w:hAnsi="宋体" w:eastAsia="黑体"/>
              <w:sz w:val="32"/>
            </w:rPr>
          </w:rPrChange>
        </w:rPr>
      </w:pPr>
    </w:p>
    <w:p>
      <w:pPr>
        <w:spacing w:line="360" w:lineRule="auto"/>
        <w:ind w:firstLine="320" w:firstLineChars="100"/>
        <w:rPr>
          <w:ins w:id="4473" w:author="向日葵_cium" w:date="2026-07-15T09:42:09Z"/>
          <w:rFonts w:ascii="Times New Roman" w:hAnsi="Times New Roman" w:eastAsia="黑体" w:cs="Times New Roman"/>
          <w:sz w:val="32"/>
          <w:rPrChange w:id="4474" w:author="向日葵_cium" w:date="2026-07-15T10:02:04Z">
            <w:rPr>
              <w:ins w:id="4475" w:author="向日葵_cium" w:date="2026-07-15T09:42:09Z"/>
              <w:rFonts w:ascii="宋体" w:hAnsi="宋体" w:eastAsia="黑体"/>
              <w:sz w:val="32"/>
            </w:rPr>
          </w:rPrChange>
        </w:rPr>
        <w:pPrChange w:id="4472" w:author="向日葵_cium" w:date="2026-07-15T09:54:49Z">
          <w:pPr>
            <w:spacing w:line="360" w:lineRule="auto"/>
          </w:pPr>
        </w:pPrChange>
      </w:pPr>
      <w:ins w:id="4476" w:author="向日葵_cium" w:date="2026-07-15T09:42:09Z">
        <w:r>
          <w:rPr>
            <w:rFonts w:hint="default" w:ascii="Times New Roman" w:hAnsi="Times New Roman" w:eastAsia="黑体" w:cs="Times New Roman"/>
            <w:sz w:val="32"/>
            <w:rPrChange w:id="4477" w:author="向日葵_cium" w:date="2026-07-15T10:02:04Z">
              <w:rPr>
                <w:rFonts w:hint="eastAsia" w:ascii="宋体" w:hAnsi="宋体" w:eastAsia="黑体"/>
                <w:sz w:val="32"/>
              </w:rPr>
            </w:rPrChange>
          </w:rPr>
          <w:t>七、所在单位意见</w:t>
        </w:r>
      </w:ins>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ins w:id="4478" w:author="向日葵_cium" w:date="2026-07-15T09:42:09Z"/>
        </w:trPr>
        <w:tc>
          <w:tcPr>
            <w:tcW w:w="8494" w:type="dxa"/>
          </w:tcPr>
          <w:p>
            <w:pPr>
              <w:rPr>
                <w:ins w:id="4479" w:author="向日葵_cium" w:date="2026-07-15T09:42:09Z"/>
                <w:rFonts w:ascii="Times New Roman" w:hAnsi="Times New Roman" w:eastAsia="微软雅黑" w:cs="Times New Roman"/>
                <w:kern w:val="0"/>
                <w:sz w:val="24"/>
                <w:szCs w:val="20"/>
                <w:rPrChange w:id="4480" w:author="向日葵_cium" w:date="2026-07-15T10:02:04Z">
                  <w:rPr>
                    <w:ins w:id="4481" w:author="向日葵_cium" w:date="2026-07-15T09:42:09Z"/>
                    <w:rFonts w:ascii="宋体" w:hAnsi="宋体" w:eastAsia="微软雅黑" w:cs="Times New Roman"/>
                    <w:kern w:val="0"/>
                    <w:sz w:val="24"/>
                    <w:szCs w:val="20"/>
                  </w:rPr>
                </w:rPrChange>
              </w:rPr>
            </w:pPr>
          </w:p>
          <w:p>
            <w:pPr>
              <w:rPr>
                <w:ins w:id="4482" w:author="向日葵_cium" w:date="2026-07-15T09:42:09Z"/>
                <w:rFonts w:ascii="Times New Roman" w:hAnsi="Times New Roman" w:eastAsia="微软雅黑" w:cs="Times New Roman"/>
                <w:kern w:val="0"/>
                <w:sz w:val="24"/>
                <w:szCs w:val="20"/>
                <w:rPrChange w:id="4483" w:author="向日葵_cium" w:date="2026-07-15T10:02:04Z">
                  <w:rPr>
                    <w:ins w:id="4484" w:author="向日葵_cium" w:date="2026-07-15T09:42:09Z"/>
                    <w:rFonts w:ascii="宋体" w:hAnsi="宋体" w:eastAsia="微软雅黑" w:cs="Times New Roman"/>
                    <w:kern w:val="0"/>
                    <w:sz w:val="24"/>
                    <w:szCs w:val="20"/>
                  </w:rPr>
                </w:rPrChange>
              </w:rPr>
            </w:pPr>
          </w:p>
          <w:p>
            <w:pPr>
              <w:rPr>
                <w:ins w:id="4485" w:author="向日葵_cium" w:date="2026-07-15T09:42:09Z"/>
                <w:rFonts w:ascii="Times New Roman" w:hAnsi="Times New Roman" w:eastAsia="微软雅黑" w:cs="Times New Roman"/>
                <w:kern w:val="0"/>
                <w:sz w:val="24"/>
                <w:szCs w:val="20"/>
                <w:rPrChange w:id="4486" w:author="向日葵_cium" w:date="2026-07-15T10:02:04Z">
                  <w:rPr>
                    <w:ins w:id="4487" w:author="向日葵_cium" w:date="2026-07-15T09:42:09Z"/>
                    <w:rFonts w:ascii="宋体" w:hAnsi="宋体" w:eastAsia="微软雅黑" w:cs="Times New Roman"/>
                    <w:kern w:val="0"/>
                    <w:sz w:val="24"/>
                    <w:szCs w:val="20"/>
                  </w:rPr>
                </w:rPrChange>
              </w:rPr>
            </w:pPr>
          </w:p>
          <w:p>
            <w:pPr>
              <w:rPr>
                <w:ins w:id="4488" w:author="向日葵_cium" w:date="2026-07-15T09:42:09Z"/>
                <w:rFonts w:ascii="Times New Roman" w:hAnsi="Times New Roman" w:eastAsia="微软雅黑" w:cs="Times New Roman"/>
                <w:kern w:val="0"/>
                <w:sz w:val="24"/>
                <w:szCs w:val="20"/>
                <w:rPrChange w:id="4489" w:author="向日葵_cium" w:date="2026-07-15T10:02:04Z">
                  <w:rPr>
                    <w:ins w:id="4490" w:author="向日葵_cium" w:date="2026-07-15T09:42:09Z"/>
                    <w:rFonts w:ascii="宋体" w:hAnsi="宋体" w:eastAsia="微软雅黑" w:cs="Times New Roman"/>
                    <w:kern w:val="0"/>
                    <w:sz w:val="24"/>
                    <w:szCs w:val="20"/>
                  </w:rPr>
                </w:rPrChange>
              </w:rPr>
            </w:pPr>
          </w:p>
          <w:p>
            <w:pPr>
              <w:rPr>
                <w:ins w:id="4491" w:author="向日葵_cium" w:date="2026-07-15T09:42:09Z"/>
                <w:rFonts w:ascii="Times New Roman" w:hAnsi="Times New Roman" w:eastAsia="微软雅黑" w:cs="Times New Roman"/>
                <w:kern w:val="0"/>
                <w:sz w:val="24"/>
                <w:szCs w:val="20"/>
                <w:rPrChange w:id="4492" w:author="向日葵_cium" w:date="2026-07-15T10:02:04Z">
                  <w:rPr>
                    <w:ins w:id="4493" w:author="向日葵_cium" w:date="2026-07-15T09:42:09Z"/>
                    <w:rFonts w:ascii="宋体" w:hAnsi="宋体" w:eastAsia="微软雅黑" w:cs="Times New Roman"/>
                    <w:kern w:val="0"/>
                    <w:sz w:val="24"/>
                    <w:szCs w:val="20"/>
                  </w:rPr>
                </w:rPrChange>
              </w:rPr>
            </w:pPr>
          </w:p>
          <w:p>
            <w:pPr>
              <w:rPr>
                <w:ins w:id="4494" w:author="向日葵_cium" w:date="2026-07-15T09:42:09Z"/>
                <w:rFonts w:ascii="Times New Roman" w:hAnsi="Times New Roman" w:eastAsia="微软雅黑" w:cs="Times New Roman"/>
                <w:kern w:val="0"/>
                <w:sz w:val="24"/>
                <w:szCs w:val="20"/>
                <w:rPrChange w:id="4495" w:author="向日葵_cium" w:date="2026-07-15T10:02:04Z">
                  <w:rPr>
                    <w:ins w:id="4496" w:author="向日葵_cium" w:date="2026-07-15T09:42:09Z"/>
                    <w:rFonts w:ascii="宋体" w:hAnsi="宋体" w:eastAsia="微软雅黑" w:cs="Times New Roman"/>
                    <w:kern w:val="0"/>
                    <w:sz w:val="24"/>
                    <w:szCs w:val="20"/>
                  </w:rPr>
                </w:rPrChange>
              </w:rPr>
            </w:pPr>
          </w:p>
          <w:p>
            <w:pPr>
              <w:ind w:right="1200"/>
              <w:jc w:val="right"/>
              <w:rPr>
                <w:ins w:id="4497" w:author="向日葵_cium" w:date="2026-07-15T09:42:09Z"/>
                <w:rFonts w:ascii="Times New Roman" w:hAnsi="Times New Roman" w:eastAsia="微软雅黑" w:cs="Times New Roman"/>
                <w:kern w:val="0"/>
                <w:sz w:val="24"/>
                <w:szCs w:val="20"/>
                <w:rPrChange w:id="4498" w:author="向日葵_cium" w:date="2026-07-15T10:02:04Z">
                  <w:rPr>
                    <w:ins w:id="4499" w:author="向日葵_cium" w:date="2026-07-15T09:42:09Z"/>
                    <w:rFonts w:ascii="宋体" w:hAnsi="宋体" w:eastAsia="微软雅黑" w:cs="Times New Roman"/>
                    <w:kern w:val="0"/>
                    <w:sz w:val="24"/>
                    <w:szCs w:val="20"/>
                  </w:rPr>
                </w:rPrChange>
              </w:rPr>
            </w:pPr>
            <w:ins w:id="4500" w:author="向日葵_cium" w:date="2026-07-15T09:42:09Z">
              <w:r>
                <w:rPr>
                  <w:rFonts w:hint="default" w:ascii="Times New Roman" w:hAnsi="Times New Roman" w:eastAsia="微软雅黑" w:cs="Times New Roman"/>
                  <w:kern w:val="0"/>
                  <w:sz w:val="24"/>
                  <w:szCs w:val="20"/>
                  <w:rPrChange w:id="4501" w:author="向日葵_cium" w:date="2026-07-15T10:02:04Z">
                    <w:rPr>
                      <w:rFonts w:hint="eastAsia" w:ascii="宋体" w:hAnsi="宋体" w:eastAsia="微软雅黑" w:cs="Times New Roman"/>
                      <w:kern w:val="0"/>
                      <w:sz w:val="24"/>
                      <w:szCs w:val="20"/>
                    </w:rPr>
                  </w:rPrChange>
                </w:rPr>
                <w:t>单位（盖章）</w:t>
              </w:r>
            </w:ins>
          </w:p>
          <w:p>
            <w:pPr>
              <w:jc w:val="right"/>
              <w:rPr>
                <w:ins w:id="4502" w:author="向日葵_cium" w:date="2026-07-15T09:42:09Z"/>
                <w:rFonts w:ascii="Times New Roman" w:hAnsi="Times New Roman" w:eastAsia="微软雅黑" w:cs="Times New Roman"/>
                <w:kern w:val="0"/>
                <w:sz w:val="24"/>
                <w:szCs w:val="20"/>
                <w:rPrChange w:id="4503" w:author="向日葵_cium" w:date="2026-07-15T10:02:04Z">
                  <w:rPr>
                    <w:ins w:id="4504" w:author="向日葵_cium" w:date="2026-07-15T09:42:09Z"/>
                    <w:rFonts w:ascii="宋体" w:hAnsi="宋体" w:eastAsia="微软雅黑" w:cs="Times New Roman"/>
                    <w:kern w:val="0"/>
                    <w:sz w:val="24"/>
                    <w:szCs w:val="20"/>
                  </w:rPr>
                </w:rPrChange>
              </w:rPr>
            </w:pPr>
          </w:p>
          <w:p>
            <w:pPr>
              <w:jc w:val="right"/>
              <w:rPr>
                <w:ins w:id="4505" w:author="向日葵_cium" w:date="2026-07-15T09:42:09Z"/>
                <w:rFonts w:ascii="Times New Roman" w:hAnsi="Times New Roman" w:eastAsia="微软雅黑" w:cs="Times New Roman"/>
                <w:kern w:val="0"/>
                <w:sz w:val="24"/>
                <w:szCs w:val="20"/>
                <w:rPrChange w:id="4506" w:author="向日葵_cium" w:date="2026-07-15T10:02:04Z">
                  <w:rPr>
                    <w:ins w:id="4507" w:author="向日葵_cium" w:date="2026-07-15T09:42:09Z"/>
                    <w:rFonts w:ascii="宋体" w:hAnsi="宋体" w:eastAsia="微软雅黑" w:cs="Times New Roman"/>
                    <w:kern w:val="0"/>
                    <w:sz w:val="24"/>
                    <w:szCs w:val="20"/>
                  </w:rPr>
                </w:rPrChange>
              </w:rPr>
            </w:pPr>
            <w:ins w:id="4508" w:author="向日葵_cium" w:date="2026-07-15T09:42:09Z">
              <w:r>
                <w:rPr>
                  <w:rFonts w:hint="default" w:ascii="Times New Roman" w:hAnsi="Times New Roman" w:eastAsia="微软雅黑" w:cs="Times New Roman"/>
                  <w:kern w:val="0"/>
                  <w:sz w:val="24"/>
                  <w:szCs w:val="20"/>
                  <w:rPrChange w:id="4509" w:author="向日葵_cium" w:date="2026-07-15T10:02:04Z">
                    <w:rPr>
                      <w:rFonts w:hint="eastAsia" w:ascii="宋体" w:hAnsi="宋体" w:eastAsia="微软雅黑" w:cs="Times New Roman"/>
                      <w:kern w:val="0"/>
                      <w:sz w:val="24"/>
                      <w:szCs w:val="20"/>
                    </w:rPr>
                  </w:rPrChange>
                </w:rPr>
                <w:t>年</w:t>
              </w:r>
            </w:ins>
            <w:ins w:id="4510" w:author="向日葵_cium" w:date="2026-07-15T09:42:09Z">
              <w:del w:id="4511" w:author="顾艳" w:date="2026-07-15T13:57:09Z">
                <w:r>
                  <w:rPr>
                    <w:rFonts w:hint="default" w:ascii="Times New Roman" w:hAnsi="Times New Roman" w:eastAsia="微软雅黑" w:cs="Times New Roman"/>
                    <w:kern w:val="0"/>
                    <w:sz w:val="24"/>
                    <w:szCs w:val="20"/>
                    <w:rPrChange w:id="4512" w:author="向日葵_cium" w:date="2026-07-15T10:02:04Z">
                      <w:rPr>
                        <w:rFonts w:hint="eastAsia" w:ascii="宋体" w:hAnsi="宋体" w:eastAsia="微软雅黑" w:cs="Times New Roman"/>
                        <w:kern w:val="0"/>
                        <w:sz w:val="24"/>
                        <w:szCs w:val="20"/>
                      </w:rPr>
                    </w:rPrChange>
                  </w:rPr>
                  <w:delText>　　</w:delText>
                </w:r>
              </w:del>
            </w:ins>
            <w:ins w:id="4515" w:author="向日葵_cium" w:date="2026-07-15T09:42:09Z">
              <w:r>
                <w:rPr>
                  <w:rFonts w:hint="default" w:ascii="Times New Roman" w:hAnsi="Times New Roman" w:eastAsia="微软雅黑" w:cs="Times New Roman"/>
                  <w:kern w:val="0"/>
                  <w:sz w:val="24"/>
                  <w:szCs w:val="20"/>
                  <w:rPrChange w:id="4516" w:author="向日葵_cium" w:date="2026-07-15T10:02:04Z">
                    <w:rPr>
                      <w:rFonts w:hint="eastAsia" w:ascii="宋体" w:hAnsi="宋体" w:eastAsia="微软雅黑" w:cs="Times New Roman"/>
                      <w:kern w:val="0"/>
                      <w:sz w:val="24"/>
                      <w:szCs w:val="20"/>
                    </w:rPr>
                  </w:rPrChange>
                </w:rPr>
                <w:t>月</w:t>
              </w:r>
            </w:ins>
            <w:ins w:id="4517" w:author="向日葵_cium" w:date="2026-07-15T09:42:09Z">
              <w:del w:id="4518" w:author="顾艳" w:date="2026-07-15T13:57:09Z">
                <w:r>
                  <w:rPr>
                    <w:rFonts w:hint="default" w:ascii="Times New Roman" w:hAnsi="Times New Roman" w:eastAsia="微软雅黑" w:cs="Times New Roman"/>
                    <w:kern w:val="0"/>
                    <w:sz w:val="24"/>
                    <w:szCs w:val="20"/>
                    <w:rPrChange w:id="4519" w:author="向日葵_cium" w:date="2026-07-15T10:02:04Z">
                      <w:rPr>
                        <w:rFonts w:hint="eastAsia" w:ascii="宋体" w:hAnsi="宋体" w:eastAsia="微软雅黑" w:cs="Times New Roman"/>
                        <w:kern w:val="0"/>
                        <w:sz w:val="24"/>
                        <w:szCs w:val="20"/>
                      </w:rPr>
                    </w:rPrChange>
                  </w:rPr>
                  <w:delText>　　</w:delText>
                </w:r>
              </w:del>
            </w:ins>
            <w:ins w:id="4522" w:author="向日葵_cium" w:date="2026-07-15T09:42:09Z">
              <w:r>
                <w:rPr>
                  <w:rFonts w:hint="default" w:ascii="Times New Roman" w:hAnsi="Times New Roman" w:eastAsia="微软雅黑" w:cs="Times New Roman"/>
                  <w:kern w:val="0"/>
                  <w:sz w:val="24"/>
                  <w:szCs w:val="20"/>
                  <w:rPrChange w:id="4523" w:author="向日葵_cium" w:date="2026-07-15T10:02:04Z">
                    <w:rPr>
                      <w:rFonts w:hint="eastAsia" w:ascii="宋体" w:hAnsi="宋体" w:eastAsia="微软雅黑" w:cs="Times New Roman"/>
                      <w:kern w:val="0"/>
                      <w:sz w:val="24"/>
                      <w:szCs w:val="20"/>
                    </w:rPr>
                  </w:rPrChange>
                </w:rPr>
                <w:t>日</w:t>
              </w:r>
            </w:ins>
          </w:p>
          <w:p>
            <w:pPr>
              <w:rPr>
                <w:ins w:id="4524" w:author="向日葵_cium" w:date="2026-07-15T09:42:09Z"/>
                <w:rFonts w:ascii="Times New Roman" w:hAnsi="Times New Roman" w:eastAsia="微软雅黑" w:cs="Times New Roman"/>
                <w:kern w:val="0"/>
                <w:sz w:val="24"/>
                <w:szCs w:val="20"/>
                <w:rPrChange w:id="4525" w:author="向日葵_cium" w:date="2026-07-15T10:02:04Z">
                  <w:rPr>
                    <w:ins w:id="4526" w:author="向日葵_cium" w:date="2026-07-15T09:42:09Z"/>
                    <w:rFonts w:ascii="宋体" w:hAnsi="宋体" w:eastAsia="微软雅黑" w:cs="Times New Roman"/>
                    <w:kern w:val="0"/>
                    <w:sz w:val="24"/>
                    <w:szCs w:val="20"/>
                  </w:rPr>
                </w:rPrChange>
              </w:rPr>
            </w:pPr>
          </w:p>
        </w:tc>
      </w:tr>
    </w:tbl>
    <w:p>
      <w:pPr>
        <w:spacing w:line="360" w:lineRule="auto"/>
        <w:rPr>
          <w:ins w:id="4527" w:author="向日葵_cium" w:date="2026-07-15T09:42:09Z"/>
          <w:rFonts w:ascii="Times New Roman" w:hAnsi="Times New Roman" w:eastAsia="仿宋" w:cs="Times New Roman"/>
          <w:sz w:val="32"/>
          <w:rPrChange w:id="4528" w:author="向日葵_cium" w:date="2026-07-15T10:02:04Z">
            <w:rPr>
              <w:ins w:id="4529" w:author="向日葵_cium" w:date="2026-07-15T09:42:09Z"/>
              <w:rFonts w:ascii="宋体" w:hAnsi="宋体" w:eastAsia="仿宋"/>
              <w:sz w:val="32"/>
            </w:rPr>
          </w:rPrChange>
        </w:rPr>
      </w:pPr>
    </w:p>
    <w:p>
      <w:pPr>
        <w:spacing w:line="360" w:lineRule="auto"/>
        <w:ind w:firstLine="320" w:firstLineChars="100"/>
        <w:rPr>
          <w:ins w:id="4531" w:author="向日葵_cium" w:date="2026-07-15T09:42:09Z"/>
          <w:rFonts w:ascii="Times New Roman" w:hAnsi="Times New Roman" w:eastAsia="黑体" w:cs="Times New Roman"/>
          <w:sz w:val="32"/>
          <w:rPrChange w:id="4532" w:author="向日葵_cium" w:date="2026-07-15T10:02:04Z">
            <w:rPr>
              <w:ins w:id="4533" w:author="向日葵_cium" w:date="2026-07-15T09:42:09Z"/>
              <w:rFonts w:ascii="宋体" w:hAnsi="宋体" w:eastAsia="黑体"/>
              <w:sz w:val="32"/>
            </w:rPr>
          </w:rPrChange>
        </w:rPr>
        <w:pPrChange w:id="4530" w:author="向日葵_cium" w:date="2026-07-15T09:54:52Z">
          <w:pPr>
            <w:spacing w:line="360" w:lineRule="auto"/>
          </w:pPr>
        </w:pPrChange>
      </w:pPr>
      <w:ins w:id="4534" w:author="向日葵_cium" w:date="2026-07-15T09:42:09Z">
        <w:r>
          <w:rPr>
            <w:rFonts w:hint="default" w:ascii="Times New Roman" w:hAnsi="Times New Roman" w:eastAsia="黑体" w:cs="Times New Roman"/>
            <w:sz w:val="32"/>
            <w:rPrChange w:id="4535" w:author="向日葵_cium" w:date="2026-07-15T10:02:04Z">
              <w:rPr>
                <w:rFonts w:hint="eastAsia" w:ascii="宋体" w:hAnsi="宋体" w:eastAsia="黑体"/>
                <w:sz w:val="32"/>
              </w:rPr>
            </w:rPrChange>
          </w:rPr>
          <w:t>八、个人承诺</w:t>
        </w:r>
      </w:ins>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ins w:id="4536" w:author="向日葵_cium" w:date="2026-07-15T09:42:09Z"/>
        </w:trPr>
        <w:tc>
          <w:tcPr>
            <w:tcW w:w="8494" w:type="dxa"/>
          </w:tcPr>
          <w:p>
            <w:pPr>
              <w:rPr>
                <w:ins w:id="4537" w:author="向日葵_cium" w:date="2026-07-15T09:42:09Z"/>
                <w:rFonts w:ascii="Times New Roman" w:hAnsi="Times New Roman" w:eastAsia="微软雅黑" w:cs="Times New Roman"/>
                <w:kern w:val="0"/>
                <w:sz w:val="24"/>
                <w:szCs w:val="20"/>
                <w:rPrChange w:id="4538" w:author="向日葵_cium" w:date="2026-07-15T10:02:04Z">
                  <w:rPr>
                    <w:ins w:id="4539" w:author="向日葵_cium" w:date="2026-07-15T09:42:09Z"/>
                    <w:rFonts w:ascii="宋体" w:hAnsi="宋体" w:eastAsia="微软雅黑" w:cs="Times New Roman"/>
                    <w:kern w:val="0"/>
                    <w:sz w:val="24"/>
                    <w:szCs w:val="20"/>
                  </w:rPr>
                </w:rPrChange>
              </w:rPr>
            </w:pPr>
          </w:p>
          <w:p>
            <w:pPr>
              <w:rPr>
                <w:ins w:id="4540" w:author="向日葵_cium" w:date="2026-07-15T09:42:09Z"/>
                <w:rFonts w:ascii="Times New Roman" w:hAnsi="Times New Roman" w:eastAsia="微软雅黑" w:cs="Times New Roman"/>
                <w:kern w:val="0"/>
                <w:sz w:val="24"/>
                <w:szCs w:val="20"/>
                <w:rPrChange w:id="4541" w:author="向日葵_cium" w:date="2026-07-15T10:02:04Z">
                  <w:rPr>
                    <w:ins w:id="4542" w:author="向日葵_cium" w:date="2026-07-15T09:42:09Z"/>
                    <w:rFonts w:ascii="宋体" w:hAnsi="宋体" w:eastAsia="微软雅黑" w:cs="Times New Roman"/>
                    <w:kern w:val="0"/>
                    <w:sz w:val="24"/>
                    <w:szCs w:val="20"/>
                  </w:rPr>
                </w:rPrChange>
              </w:rPr>
            </w:pPr>
          </w:p>
          <w:p>
            <w:pPr>
              <w:spacing w:line="360" w:lineRule="auto"/>
              <w:ind w:firstLine="560" w:firstLineChars="200"/>
              <w:rPr>
                <w:ins w:id="4543" w:author="向日葵_cium" w:date="2026-07-15T09:42:09Z"/>
                <w:rFonts w:ascii="Times New Roman" w:hAnsi="Times New Roman" w:eastAsia="微软雅黑" w:cs="Times New Roman"/>
                <w:kern w:val="0"/>
                <w:sz w:val="28"/>
                <w:szCs w:val="28"/>
                <w:rPrChange w:id="4544" w:author="向日葵_cium" w:date="2026-07-15T10:02:04Z">
                  <w:rPr>
                    <w:ins w:id="4545" w:author="向日葵_cium" w:date="2026-07-15T09:42:09Z"/>
                    <w:rFonts w:ascii="宋体" w:hAnsi="宋体" w:eastAsia="微软雅黑" w:cs="Times New Roman"/>
                    <w:kern w:val="0"/>
                    <w:sz w:val="28"/>
                    <w:szCs w:val="28"/>
                  </w:rPr>
                </w:rPrChange>
              </w:rPr>
            </w:pPr>
            <w:ins w:id="4546" w:author="向日葵_cium" w:date="2026-07-15T09:42:09Z">
              <w:r>
                <w:rPr>
                  <w:rFonts w:hint="default" w:ascii="Times New Roman" w:hAnsi="Times New Roman" w:eastAsia="微软雅黑" w:cs="Times New Roman"/>
                  <w:kern w:val="0"/>
                  <w:sz w:val="28"/>
                  <w:szCs w:val="28"/>
                  <w:rPrChange w:id="4547" w:author="向日葵_cium" w:date="2026-07-15T10:02:04Z">
                    <w:rPr>
                      <w:rFonts w:hint="eastAsia" w:ascii="宋体" w:hAnsi="宋体" w:eastAsia="微软雅黑" w:cs="Times New Roman"/>
                      <w:kern w:val="0"/>
                      <w:sz w:val="28"/>
                      <w:szCs w:val="28"/>
                    </w:rPr>
                  </w:rPrChange>
                </w:rPr>
                <w:t>本人郑重承诺，此表中所填内容全部真实有效，如有虚假愿承担相应后果。</w:t>
              </w:r>
            </w:ins>
          </w:p>
          <w:p>
            <w:pPr>
              <w:ind w:right="1920"/>
              <w:jc w:val="right"/>
              <w:rPr>
                <w:ins w:id="4548" w:author="向日葵_cium" w:date="2026-07-15T09:42:09Z"/>
                <w:rFonts w:ascii="Times New Roman" w:hAnsi="Times New Roman" w:eastAsia="微软雅黑" w:cs="Times New Roman"/>
                <w:kern w:val="0"/>
                <w:sz w:val="24"/>
                <w:szCs w:val="20"/>
                <w:rPrChange w:id="4549" w:author="向日葵_cium" w:date="2026-07-15T10:02:04Z">
                  <w:rPr>
                    <w:ins w:id="4550" w:author="向日葵_cium" w:date="2026-07-15T09:42:09Z"/>
                    <w:rFonts w:ascii="宋体" w:hAnsi="宋体" w:eastAsia="微软雅黑" w:cs="Times New Roman"/>
                    <w:kern w:val="0"/>
                    <w:sz w:val="24"/>
                    <w:szCs w:val="20"/>
                  </w:rPr>
                </w:rPrChange>
              </w:rPr>
            </w:pPr>
            <w:ins w:id="4551" w:author="向日葵_cium" w:date="2026-07-15T09:42:09Z">
              <w:r>
                <w:rPr>
                  <w:rFonts w:hint="default" w:ascii="Times New Roman" w:hAnsi="Times New Roman" w:eastAsia="微软雅黑" w:cs="Times New Roman"/>
                  <w:kern w:val="0"/>
                  <w:sz w:val="24"/>
                  <w:szCs w:val="20"/>
                  <w:rPrChange w:id="4552" w:author="向日葵_cium" w:date="2026-07-15T10:02:04Z">
                    <w:rPr>
                      <w:rFonts w:hint="eastAsia" w:ascii="宋体" w:hAnsi="宋体" w:eastAsia="微软雅黑" w:cs="Times New Roman"/>
                      <w:kern w:val="0"/>
                      <w:sz w:val="24"/>
                      <w:szCs w:val="20"/>
                    </w:rPr>
                  </w:rPrChange>
                </w:rPr>
                <w:t>签名：</w:t>
              </w:r>
            </w:ins>
          </w:p>
          <w:p>
            <w:pPr>
              <w:jc w:val="right"/>
              <w:rPr>
                <w:ins w:id="4553" w:author="向日葵_cium" w:date="2026-07-15T09:42:09Z"/>
                <w:rFonts w:ascii="Times New Roman" w:hAnsi="Times New Roman" w:eastAsia="微软雅黑" w:cs="Times New Roman"/>
                <w:kern w:val="0"/>
                <w:sz w:val="24"/>
                <w:szCs w:val="20"/>
                <w:rPrChange w:id="4554" w:author="向日葵_cium" w:date="2026-07-15T10:02:04Z">
                  <w:rPr>
                    <w:ins w:id="4555" w:author="向日葵_cium" w:date="2026-07-15T09:42:09Z"/>
                    <w:rFonts w:ascii="宋体" w:hAnsi="宋体" w:eastAsia="微软雅黑" w:cs="Times New Roman"/>
                    <w:kern w:val="0"/>
                    <w:sz w:val="24"/>
                    <w:szCs w:val="20"/>
                  </w:rPr>
                </w:rPrChange>
              </w:rPr>
            </w:pPr>
          </w:p>
          <w:p>
            <w:pPr>
              <w:jc w:val="right"/>
              <w:rPr>
                <w:ins w:id="4556" w:author="向日葵_cium" w:date="2026-07-15T09:42:09Z"/>
                <w:rFonts w:ascii="Times New Roman" w:hAnsi="Times New Roman" w:eastAsia="微软雅黑" w:cs="Times New Roman"/>
                <w:kern w:val="0"/>
                <w:sz w:val="24"/>
                <w:szCs w:val="20"/>
                <w:rPrChange w:id="4557" w:author="向日葵_cium" w:date="2026-07-15T10:02:04Z">
                  <w:rPr>
                    <w:ins w:id="4558" w:author="向日葵_cium" w:date="2026-07-15T09:42:09Z"/>
                    <w:rFonts w:ascii="宋体" w:hAnsi="宋体" w:eastAsia="微软雅黑" w:cs="Times New Roman"/>
                    <w:kern w:val="0"/>
                    <w:sz w:val="24"/>
                    <w:szCs w:val="20"/>
                  </w:rPr>
                </w:rPrChange>
              </w:rPr>
            </w:pPr>
            <w:ins w:id="4559" w:author="向日葵_cium" w:date="2026-07-15T09:42:09Z">
              <w:r>
                <w:rPr>
                  <w:rFonts w:hint="default" w:ascii="Times New Roman" w:hAnsi="Times New Roman" w:eastAsia="微软雅黑" w:cs="Times New Roman"/>
                  <w:kern w:val="0"/>
                  <w:sz w:val="24"/>
                  <w:szCs w:val="20"/>
                  <w:rPrChange w:id="4560" w:author="向日葵_cium" w:date="2026-07-15T10:02:04Z">
                    <w:rPr>
                      <w:rFonts w:hint="eastAsia" w:ascii="宋体" w:hAnsi="宋体" w:eastAsia="微软雅黑" w:cs="Times New Roman"/>
                      <w:kern w:val="0"/>
                      <w:sz w:val="24"/>
                      <w:szCs w:val="20"/>
                    </w:rPr>
                  </w:rPrChange>
                </w:rPr>
                <w:t>年</w:t>
              </w:r>
            </w:ins>
            <w:ins w:id="4561" w:author="向日葵_cium" w:date="2026-07-15T09:42:09Z">
              <w:del w:id="4562" w:author="顾艳" w:date="2026-07-15T13:57:09Z">
                <w:r>
                  <w:rPr>
                    <w:rFonts w:hint="default" w:ascii="Times New Roman" w:hAnsi="Times New Roman" w:eastAsia="微软雅黑" w:cs="Times New Roman"/>
                    <w:kern w:val="0"/>
                    <w:sz w:val="24"/>
                    <w:szCs w:val="20"/>
                    <w:rPrChange w:id="4563" w:author="向日葵_cium" w:date="2026-07-15T10:02:04Z">
                      <w:rPr>
                        <w:rFonts w:hint="eastAsia" w:ascii="宋体" w:hAnsi="宋体" w:eastAsia="微软雅黑" w:cs="Times New Roman"/>
                        <w:kern w:val="0"/>
                        <w:sz w:val="24"/>
                        <w:szCs w:val="20"/>
                      </w:rPr>
                    </w:rPrChange>
                  </w:rPr>
                  <w:delText>　　</w:delText>
                </w:r>
              </w:del>
            </w:ins>
            <w:ins w:id="4566" w:author="向日葵_cium" w:date="2026-07-15T09:42:09Z">
              <w:r>
                <w:rPr>
                  <w:rFonts w:hint="default" w:ascii="Times New Roman" w:hAnsi="Times New Roman" w:eastAsia="微软雅黑" w:cs="Times New Roman"/>
                  <w:kern w:val="0"/>
                  <w:sz w:val="24"/>
                  <w:szCs w:val="20"/>
                  <w:rPrChange w:id="4567" w:author="向日葵_cium" w:date="2026-07-15T10:02:04Z">
                    <w:rPr>
                      <w:rFonts w:hint="eastAsia" w:ascii="宋体" w:hAnsi="宋体" w:eastAsia="微软雅黑" w:cs="Times New Roman"/>
                      <w:kern w:val="0"/>
                      <w:sz w:val="24"/>
                      <w:szCs w:val="20"/>
                    </w:rPr>
                  </w:rPrChange>
                </w:rPr>
                <w:t>月</w:t>
              </w:r>
            </w:ins>
            <w:ins w:id="4568" w:author="向日葵_cium" w:date="2026-07-15T09:42:09Z">
              <w:del w:id="4569" w:author="顾艳" w:date="2026-07-15T13:57:09Z">
                <w:r>
                  <w:rPr>
                    <w:rFonts w:hint="default" w:ascii="Times New Roman" w:hAnsi="Times New Roman" w:eastAsia="微软雅黑" w:cs="Times New Roman"/>
                    <w:kern w:val="0"/>
                    <w:sz w:val="24"/>
                    <w:szCs w:val="20"/>
                    <w:rPrChange w:id="4570" w:author="向日葵_cium" w:date="2026-07-15T10:02:04Z">
                      <w:rPr>
                        <w:rFonts w:hint="eastAsia" w:ascii="宋体" w:hAnsi="宋体" w:eastAsia="微软雅黑" w:cs="Times New Roman"/>
                        <w:kern w:val="0"/>
                        <w:sz w:val="24"/>
                        <w:szCs w:val="20"/>
                      </w:rPr>
                    </w:rPrChange>
                  </w:rPr>
                  <w:delText>　　</w:delText>
                </w:r>
              </w:del>
            </w:ins>
            <w:ins w:id="4573" w:author="向日葵_cium" w:date="2026-07-15T09:42:09Z">
              <w:r>
                <w:rPr>
                  <w:rFonts w:hint="default" w:ascii="Times New Roman" w:hAnsi="Times New Roman" w:eastAsia="微软雅黑" w:cs="Times New Roman"/>
                  <w:kern w:val="0"/>
                  <w:sz w:val="24"/>
                  <w:szCs w:val="20"/>
                  <w:rPrChange w:id="4574" w:author="向日葵_cium" w:date="2026-07-15T10:02:04Z">
                    <w:rPr>
                      <w:rFonts w:hint="eastAsia" w:ascii="宋体" w:hAnsi="宋体" w:eastAsia="微软雅黑" w:cs="Times New Roman"/>
                      <w:kern w:val="0"/>
                      <w:sz w:val="24"/>
                      <w:szCs w:val="20"/>
                    </w:rPr>
                  </w:rPrChange>
                </w:rPr>
                <w:t>日</w:t>
              </w:r>
            </w:ins>
          </w:p>
          <w:p>
            <w:pPr>
              <w:rPr>
                <w:ins w:id="4575" w:author="向日葵_cium" w:date="2026-07-15T09:42:09Z"/>
                <w:rFonts w:ascii="Times New Roman" w:hAnsi="Times New Roman" w:eastAsia="微软雅黑" w:cs="Times New Roman"/>
                <w:kern w:val="0"/>
                <w:sz w:val="24"/>
                <w:szCs w:val="20"/>
                <w:rPrChange w:id="4576" w:author="向日葵_cium" w:date="2026-07-15T10:02:04Z">
                  <w:rPr>
                    <w:ins w:id="4577" w:author="向日葵_cium" w:date="2026-07-15T09:42:09Z"/>
                    <w:rFonts w:ascii="宋体" w:hAnsi="宋体" w:eastAsia="微软雅黑" w:cs="Times New Roman"/>
                    <w:kern w:val="0"/>
                    <w:sz w:val="24"/>
                    <w:szCs w:val="20"/>
                  </w:rPr>
                </w:rPrChange>
              </w:rPr>
            </w:pPr>
          </w:p>
        </w:tc>
      </w:tr>
    </w:tbl>
    <w:p>
      <w:pPr>
        <w:spacing w:line="360" w:lineRule="auto"/>
        <w:rPr>
          <w:ins w:id="4578" w:author="向日葵_cium" w:date="2026-07-15T09:42:09Z"/>
          <w:rFonts w:ascii="Times New Roman" w:hAnsi="Times New Roman" w:eastAsia="仿宋" w:cs="Times New Roman"/>
          <w:sz w:val="10"/>
          <w:szCs w:val="10"/>
          <w:rPrChange w:id="4579" w:author="向日葵_cium" w:date="2026-07-15T10:02:04Z">
            <w:rPr>
              <w:ins w:id="4580" w:author="向日葵_cium" w:date="2026-07-15T09:42:09Z"/>
              <w:rFonts w:ascii="宋体" w:hAnsi="宋体" w:eastAsia="仿宋"/>
              <w:sz w:val="10"/>
              <w:szCs w:val="10"/>
            </w:rPr>
          </w:rPrChange>
        </w:rPr>
      </w:pPr>
    </w:p>
    <w:p>
      <w:pPr>
        <w:keepNext w:val="0"/>
        <w:keepLines w:val="0"/>
        <w:widowControl w:val="0"/>
        <w:suppressLineNumbers w:val="0"/>
        <w:spacing w:before="0" w:beforeAutospacing="0" w:after="0" w:afterAutospacing="0" w:line="360" w:lineRule="auto"/>
        <w:ind w:left="0" w:right="0"/>
        <w:jc w:val="both"/>
        <w:rPr>
          <w:ins w:id="4581" w:author="向日葵_cium" w:date="2026-07-15T09:42:09Z"/>
          <w:rFonts w:hint="default" w:ascii="Times New Roman" w:hAnsi="Times New Roman" w:eastAsia="仿宋" w:cs="Times New Roman"/>
          <w:kern w:val="2"/>
          <w:sz w:val="32"/>
          <w:szCs w:val="32"/>
          <w:rPrChange w:id="4582" w:author="向日葵_cium" w:date="2026-07-15T10:02:04Z">
            <w:rPr>
              <w:ins w:id="4583" w:author="向日葵_cium" w:date="2026-07-15T09:42:09Z"/>
              <w:rFonts w:hint="eastAsia" w:ascii="宋体" w:hAnsi="宋体" w:eastAsia="仿宋" w:cs="Times New Roman"/>
              <w:kern w:val="2"/>
              <w:sz w:val="32"/>
              <w:szCs w:val="32"/>
            </w:rPr>
          </w:rPrChange>
        </w:rPr>
      </w:pPr>
      <w:ins w:id="4584" w:author="向日葵_cium" w:date="2026-07-15T09:54:57Z">
        <w:r>
          <w:rPr>
            <w:rFonts w:hint="default" w:ascii="Times New Roman" w:hAnsi="Times New Roman" w:eastAsia="仿宋" w:cs="Times New Roman"/>
            <w:sz w:val="10"/>
            <w:szCs w:val="10"/>
            <w:lang w:val="en-US" w:eastAsia="zh-CN"/>
            <w:rPrChange w:id="4585" w:author="向日葵_cium" w:date="2026-07-15T10:02:04Z">
              <w:rPr>
                <w:rFonts w:hint="eastAsia" w:ascii="宋体" w:hAnsi="宋体" w:eastAsia="仿宋"/>
                <w:sz w:val="10"/>
                <w:szCs w:val="10"/>
                <w:lang w:val="en-US" w:eastAsia="zh-CN"/>
              </w:rPr>
            </w:rPrChange>
          </w:rPr>
          <w:t>\</w:t>
        </w:r>
      </w:ins>
      <w:ins w:id="4586" w:author="向日葵_cium" w:date="2026-07-15T09:42:09Z">
        <w:r>
          <w:rPr>
            <w:rFonts w:hint="default" w:ascii="Times New Roman" w:hAnsi="Times New Roman" w:eastAsia="仿宋" w:cs="Times New Roman"/>
            <w:kern w:val="2"/>
            <w:sz w:val="32"/>
            <w:szCs w:val="32"/>
            <w:lang w:val="en-US" w:eastAsia="zh-CN" w:bidi="ar"/>
            <w:rPrChange w:id="4587" w:author="向日葵_cium" w:date="2026-07-15T10:02:04Z">
              <w:rPr>
                <w:rFonts w:hint="eastAsia" w:ascii="仿宋" w:hAnsi="仿宋" w:eastAsia="仿宋" w:cs="仿宋"/>
                <w:kern w:val="2"/>
                <w:sz w:val="32"/>
                <w:szCs w:val="32"/>
                <w:lang w:val="en-US" w:eastAsia="zh-CN" w:bidi="ar"/>
              </w:rPr>
            </w:rPrChange>
          </w:rPr>
          <w:t>填表说明：请将本表格电子件（</w:t>
        </w:r>
      </w:ins>
      <w:ins w:id="4588" w:author="向日葵_cium" w:date="2026-07-15T09:42:09Z">
        <w:r>
          <w:rPr>
            <w:rFonts w:hint="default" w:ascii="Times New Roman" w:hAnsi="Times New Roman" w:eastAsia="宋体" w:cs="Times New Roman"/>
            <w:kern w:val="2"/>
            <w:sz w:val="32"/>
            <w:szCs w:val="32"/>
            <w:lang w:val="en-US" w:eastAsia="zh-CN" w:bidi="ar"/>
            <w:rPrChange w:id="4589" w:author="向日葵_cium" w:date="2026-07-15T10:02:04Z">
              <w:rPr>
                <w:rFonts w:hint="eastAsia" w:ascii="宋体" w:hAnsi="宋体" w:eastAsia="宋体" w:cs="宋体"/>
                <w:kern w:val="2"/>
                <w:sz w:val="32"/>
                <w:szCs w:val="32"/>
                <w:lang w:val="en-US" w:eastAsia="zh-CN" w:bidi="ar"/>
              </w:rPr>
            </w:rPrChange>
          </w:rPr>
          <w:t>docx</w:t>
        </w:r>
      </w:ins>
      <w:ins w:id="4590" w:author="向日葵_cium" w:date="2026-07-15T09:42:09Z">
        <w:r>
          <w:rPr>
            <w:rFonts w:hint="default" w:ascii="Times New Roman" w:hAnsi="Times New Roman" w:eastAsia="仿宋" w:cs="Times New Roman"/>
            <w:kern w:val="2"/>
            <w:sz w:val="32"/>
            <w:szCs w:val="32"/>
            <w:lang w:val="en-US" w:eastAsia="zh-CN" w:bidi="ar"/>
            <w:rPrChange w:id="4591" w:author="向日葵_cium" w:date="2026-07-15T10:02:04Z">
              <w:rPr>
                <w:rFonts w:hint="eastAsia" w:ascii="仿宋" w:hAnsi="仿宋" w:eastAsia="仿宋" w:cs="仿宋"/>
                <w:kern w:val="2"/>
                <w:sz w:val="32"/>
                <w:szCs w:val="32"/>
                <w:lang w:val="en-US" w:eastAsia="zh-CN" w:bidi="ar"/>
              </w:rPr>
            </w:rPrChange>
          </w:rPr>
          <w:t>格式）、含签名盖章的扫描件发送至邮箱。</w:t>
        </w:r>
      </w:ins>
    </w:p>
    <w:p>
      <w:pPr>
        <w:rPr>
          <w:ins w:id="4592" w:author="向日葵_cium" w:date="2026-07-15T09:42:09Z"/>
          <w:rFonts w:ascii="Times New Roman" w:hAnsi="Times New Roman" w:cs="Times New Roman"/>
          <w:rPrChange w:id="4593" w:author="向日葵_cium" w:date="2026-07-15T10:02:04Z">
            <w:rPr>
              <w:ins w:id="4594" w:author="向日葵_cium" w:date="2026-07-15T09:42:09Z"/>
            </w:rPr>
          </w:rPrChange>
        </w:rPr>
      </w:pPr>
    </w:p>
    <w:p>
      <w:pPr>
        <w:spacing w:line="560" w:lineRule="exact"/>
        <w:ind w:firstLine="0" w:firstLineChars="0"/>
        <w:rPr>
          <w:ins w:id="4596" w:author="向日葵_cium" w:date="2026-07-15T09:42:06Z"/>
          <w:rFonts w:hint="default" w:ascii="Times New Roman" w:hAnsi="Times New Roman" w:eastAsia="方正仿宋_GBK" w:cs="Times New Roman"/>
          <w:sz w:val="32"/>
          <w:szCs w:val="32"/>
        </w:rPr>
        <w:pPrChange w:id="4595" w:author="向日葵_cium" w:date="2026-07-15T09:42:08Z">
          <w:pPr>
            <w:spacing w:line="560" w:lineRule="exact"/>
            <w:ind w:firstLine="4800" w:firstLineChars="1500"/>
          </w:pPr>
        </w:pPrChange>
      </w:pPr>
    </w:p>
    <w:p>
      <w:pPr>
        <w:spacing w:line="560" w:lineRule="exact"/>
        <w:ind w:firstLine="5120" w:firstLineChars="1600"/>
        <w:rPr>
          <w:ins w:id="4598" w:author="向日葵_cium" w:date="2026-07-15T09:42:06Z"/>
          <w:rFonts w:hint="default" w:ascii="Times New Roman" w:hAnsi="Times New Roman" w:eastAsia="方正仿宋_GBK" w:cs="Times New Roman"/>
          <w:sz w:val="32"/>
          <w:szCs w:val="32"/>
        </w:rPr>
        <w:pPrChange w:id="4597" w:author="向日葵_cium" w:date="2026-07-15T09:30:46Z">
          <w:pPr>
            <w:spacing w:line="560" w:lineRule="exact"/>
            <w:ind w:firstLine="4800" w:firstLineChars="1500"/>
          </w:pPr>
        </w:pPrChange>
      </w:pPr>
    </w:p>
    <w:p>
      <w:pPr>
        <w:spacing w:line="560" w:lineRule="exact"/>
        <w:ind w:firstLine="5120" w:firstLineChars="1600"/>
        <w:rPr>
          <w:ins w:id="4600" w:author="向日葵_cium" w:date="2026-07-15T09:55:34Z"/>
          <w:rFonts w:hint="default" w:ascii="Times New Roman" w:hAnsi="Times New Roman" w:eastAsia="方正仿宋_GBK" w:cs="Times New Roman"/>
          <w:sz w:val="32"/>
          <w:szCs w:val="32"/>
        </w:rPr>
        <w:sectPr>
          <w:pgSz w:w="11906" w:h="16838"/>
          <w:pgMar w:top="1814" w:right="1361" w:bottom="1531" w:left="1417" w:header="851" w:footer="992" w:gutter="0"/>
          <w:pgNumType w:fmt="numberInDash"/>
          <w:cols w:space="425" w:num="1"/>
          <w:docGrid w:type="lines" w:linePitch="312" w:charSpace="0"/>
        </w:sectPr>
        <w:pPrChange w:id="4599" w:author="向日葵_cium" w:date="2026-07-15T09:30:46Z">
          <w:pPr>
            <w:spacing w:line="560" w:lineRule="exact"/>
            <w:ind w:firstLine="4800" w:firstLineChars="1500"/>
          </w:pPr>
        </w:pPrChange>
      </w:pPr>
    </w:p>
    <w:tbl>
      <w:tblPr>
        <w:tblStyle w:val="7"/>
        <w:tblW w:w="51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4601" w:author="向日葵_cium" w:date="2026-07-15T10:03:27Z">
          <w:tblPr>
            <w:tblStyle w:val="7"/>
            <w:tblW w:w="15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57"/>
        <w:gridCol w:w="970"/>
        <w:gridCol w:w="813"/>
        <w:gridCol w:w="1381"/>
        <w:gridCol w:w="820"/>
        <w:gridCol w:w="886"/>
        <w:gridCol w:w="886"/>
        <w:gridCol w:w="886"/>
        <w:gridCol w:w="886"/>
        <w:gridCol w:w="886"/>
        <w:gridCol w:w="886"/>
        <w:gridCol w:w="1067"/>
        <w:gridCol w:w="1245"/>
        <w:gridCol w:w="1020"/>
        <w:gridCol w:w="885"/>
        <w:tblGridChange w:id="4602">
          <w:tblGrid>
            <w:gridCol w:w="935"/>
            <w:gridCol w:w="935"/>
            <w:gridCol w:w="935"/>
            <w:gridCol w:w="1580"/>
            <w:gridCol w:w="935"/>
            <w:gridCol w:w="1007"/>
            <w:gridCol w:w="1007"/>
            <w:gridCol w:w="1007"/>
            <w:gridCol w:w="1007"/>
            <w:gridCol w:w="1007"/>
            <w:gridCol w:w="1007"/>
            <w:gridCol w:w="1007"/>
            <w:gridCol w:w="1007"/>
            <w:gridCol w:w="1191"/>
            <w:gridCol w:w="100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04" w:author="向日葵_cium" w:date="2026-07-15T10:03: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80" w:hRule="atLeast"/>
          <w:ins w:id="4603" w:author="向日葵_cium" w:date="2026-07-15T09:57:58Z"/>
          <w:trPrChange w:id="4604" w:author="向日葵_cium" w:date="2026-07-15T10:03:27Z">
            <w:trPr>
              <w:trHeight w:val="680" w:hRule="atLeast"/>
            </w:trPr>
          </w:trPrChange>
        </w:trPr>
        <w:tc>
          <w:tcPr>
            <w:tcW w:w="5000" w:type="pct"/>
            <w:gridSpan w:val="15"/>
            <w:tcBorders>
              <w:top w:val="nil"/>
              <w:left w:val="nil"/>
              <w:bottom w:val="nil"/>
              <w:right w:val="nil"/>
            </w:tcBorders>
            <w:shd w:val="clear" w:color="auto" w:fill="auto"/>
            <w:noWrap/>
            <w:vAlign w:val="center"/>
            <w:tcPrChange w:id="4605" w:author="向日葵_cium" w:date="2026-07-15T10:03:27Z">
              <w:tcPr>
                <w:tcW w:w="15574" w:type="dxa"/>
                <w:gridSpan w:val="15"/>
                <w:tcBorders>
                  <w:top w:val="nil"/>
                  <w:left w:val="nil"/>
                  <w:bottom w:val="nil"/>
                  <w:right w:val="nil"/>
                </w:tcBorders>
                <w:noWrap/>
                <w:vAlign w:val="center"/>
              </w:tcPr>
            </w:tcPrChange>
          </w:tcPr>
          <w:p>
            <w:pPr>
              <w:rPr>
                <w:ins w:id="4606" w:author="向日葵_cium" w:date="2026-07-15T09:57:58Z"/>
                <w:rFonts w:hint="default" w:ascii="Times New Roman" w:hAnsi="Times New Roman" w:eastAsia="宋体" w:cs="Times New Roman"/>
                <w:i w:val="0"/>
                <w:iCs w:val="0"/>
                <w:color w:val="000000"/>
                <w:sz w:val="22"/>
                <w:szCs w:val="22"/>
                <w:u w:val="none"/>
                <w:rPrChange w:id="4607" w:author="向日葵_cium" w:date="2026-07-15T10:02:04Z">
                  <w:rPr>
                    <w:ins w:id="4608" w:author="向日葵_cium" w:date="2026-07-15T09:57:58Z"/>
                    <w:rFonts w:hint="eastAsia" w:ascii="宋体" w:hAnsi="宋体" w:eastAsia="宋体" w:cs="宋体"/>
                    <w:i w:val="0"/>
                    <w:iCs w:val="0"/>
                    <w:color w:val="000000"/>
                    <w:sz w:val="22"/>
                    <w:szCs w:val="22"/>
                    <w:u w:val="none"/>
                  </w:rPr>
                </w:rPrChange>
              </w:rPr>
            </w:pPr>
            <w:ins w:id="4609" w:author="向日葵_cium" w:date="2026-07-15T09:57:58Z">
              <w:r>
                <w:rPr>
                  <w:rFonts w:hint="eastAsia" w:ascii="方正黑体_GBK" w:hAnsi="方正黑体_GBK" w:eastAsia="方正黑体_GBK" w:cs="方正黑体_GBK"/>
                  <w:i w:val="0"/>
                  <w:iCs w:val="0"/>
                  <w:color w:val="000000"/>
                  <w:kern w:val="0"/>
                  <w:sz w:val="32"/>
                  <w:szCs w:val="32"/>
                  <w:u w:val="none"/>
                  <w:lang w:val="en-US" w:eastAsia="zh-CN" w:bidi="ar"/>
                  <w:rPrChange w:id="4610" w:author="向日葵_cium" w:date="2026-07-15T10:02:20Z">
                    <w:rPr>
                      <w:rFonts w:hint="eastAsia" w:ascii="宋体" w:hAnsi="宋体" w:eastAsia="宋体" w:cs="宋体"/>
                      <w:i w:val="0"/>
                      <w:iCs w:val="0"/>
                      <w:color w:val="000000"/>
                      <w:kern w:val="0"/>
                      <w:sz w:val="22"/>
                      <w:szCs w:val="22"/>
                      <w:u w:val="none"/>
                      <w:lang w:val="en-US" w:eastAsia="zh-CN" w:bidi="ar"/>
                    </w:rPr>
                  </w:rPrChange>
                </w:rPr>
                <w:t>附件4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12" w:author="向日葵_cium" w:date="2026-07-15T10:03: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50" w:hRule="atLeast"/>
          <w:ins w:id="4611" w:author="向日葵_cium" w:date="2026-07-15T09:57:58Z"/>
          <w:trPrChange w:id="4612" w:author="向日葵_cium" w:date="2026-07-15T10:03:27Z">
            <w:trPr>
              <w:trHeight w:val="550" w:hRule="atLeast"/>
            </w:trPr>
          </w:trPrChange>
        </w:trPr>
        <w:tc>
          <w:tcPr>
            <w:tcW w:w="5000" w:type="pct"/>
            <w:gridSpan w:val="15"/>
            <w:tcBorders>
              <w:top w:val="nil"/>
              <w:left w:val="nil"/>
              <w:bottom w:val="nil"/>
              <w:right w:val="nil"/>
            </w:tcBorders>
            <w:shd w:val="clear" w:color="auto" w:fill="auto"/>
            <w:noWrap/>
            <w:vAlign w:val="center"/>
            <w:tcPrChange w:id="4613" w:author="向日葵_cium" w:date="2026-07-15T10:03:27Z">
              <w:tcPr>
                <w:tcW w:w="0" w:type="auto"/>
                <w:gridSpan w:val="15"/>
                <w:tcBorders>
                  <w:top w:val="nil"/>
                  <w:left w:val="nil"/>
                  <w:bottom w:val="nil"/>
                  <w:right w:val="nil"/>
                </w:tcBorders>
                <w:noWrap/>
                <w:vAlign w:val="center"/>
              </w:tcPr>
            </w:tcPrChange>
          </w:tcPr>
          <w:p>
            <w:pPr>
              <w:keepNext w:val="0"/>
              <w:keepLines w:val="0"/>
              <w:widowControl/>
              <w:suppressLineNumbers w:val="0"/>
              <w:jc w:val="center"/>
              <w:textAlignment w:val="center"/>
              <w:rPr>
                <w:ins w:id="4614" w:author="向日葵_cium" w:date="2026-07-15T09:57:58Z"/>
                <w:rFonts w:hint="default" w:ascii="Times New Roman" w:hAnsi="Times New Roman" w:eastAsia="宋体" w:cs="Times New Roman"/>
                <w:b/>
                <w:bCs/>
                <w:i w:val="0"/>
                <w:iCs w:val="0"/>
                <w:color w:val="000000"/>
                <w:sz w:val="44"/>
                <w:szCs w:val="44"/>
                <w:u w:val="none"/>
                <w:rPrChange w:id="4615" w:author="向日葵_cium" w:date="2026-07-15T10:02:04Z">
                  <w:rPr>
                    <w:ins w:id="4616" w:author="向日葵_cium" w:date="2026-07-15T09:57:58Z"/>
                    <w:rFonts w:hint="eastAsia" w:ascii="宋体" w:hAnsi="宋体" w:eastAsia="宋体" w:cs="宋体"/>
                    <w:b/>
                    <w:bCs/>
                    <w:i w:val="0"/>
                    <w:iCs w:val="0"/>
                    <w:color w:val="000000"/>
                    <w:sz w:val="44"/>
                    <w:szCs w:val="44"/>
                    <w:u w:val="none"/>
                  </w:rPr>
                </w:rPrChange>
              </w:rPr>
            </w:pPr>
            <w:ins w:id="4617" w:author="向日葵_cium" w:date="2026-07-15T09:57:58Z">
              <w:r>
                <w:rPr>
                  <w:rFonts w:hint="default" w:ascii="Times New Roman" w:hAnsi="Times New Roman" w:eastAsia="宋体" w:cs="Times New Roman"/>
                  <w:b/>
                  <w:bCs/>
                  <w:i w:val="0"/>
                  <w:iCs w:val="0"/>
                  <w:color w:val="000000"/>
                  <w:kern w:val="0"/>
                  <w:sz w:val="44"/>
                  <w:szCs w:val="44"/>
                  <w:u w:val="none"/>
                  <w:lang w:val="en-US" w:eastAsia="zh-CN" w:bidi="ar"/>
                  <w:rPrChange w:id="4618" w:author="向日葵_cium" w:date="2026-07-15T10:02:04Z">
                    <w:rPr>
                      <w:rFonts w:hint="eastAsia" w:ascii="宋体" w:hAnsi="宋体" w:eastAsia="宋体" w:cs="宋体"/>
                      <w:b/>
                      <w:bCs/>
                      <w:i w:val="0"/>
                      <w:iCs w:val="0"/>
                      <w:color w:val="000000"/>
                      <w:kern w:val="0"/>
                      <w:sz w:val="44"/>
                      <w:szCs w:val="44"/>
                      <w:u w:val="none"/>
                      <w:lang w:val="en-US" w:eastAsia="zh-CN" w:bidi="ar"/>
                    </w:rPr>
                  </w:rPrChange>
                </w:rPr>
                <w:t>扬州市知识产权专家信息汇总表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20"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60" w:hRule="atLeast"/>
          <w:ins w:id="4619" w:author="向日葵_cium" w:date="2026-07-15T09:57:58Z"/>
          <w:trPrChange w:id="4620" w:author="向日葵_cium" w:date="2026-07-15T10:03:32Z">
            <w:trPr>
              <w:trHeight w:val="1560"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621"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4622" w:author="向日葵_cium" w:date="2026-07-15T09:57:58Z"/>
                <w:rFonts w:hint="default" w:ascii="Times New Roman" w:hAnsi="Times New Roman" w:eastAsia="宋体" w:cs="Times New Roman"/>
                <w:b/>
                <w:bCs/>
                <w:i w:val="0"/>
                <w:iCs w:val="0"/>
                <w:color w:val="000000"/>
                <w:sz w:val="24"/>
                <w:szCs w:val="24"/>
                <w:u w:val="none"/>
                <w:rPrChange w:id="4623" w:author="向日葵_cium" w:date="2026-07-15T10:02:04Z">
                  <w:rPr>
                    <w:ins w:id="4624" w:author="向日葵_cium" w:date="2026-07-15T09:57:58Z"/>
                    <w:rFonts w:hint="eastAsia" w:ascii="宋体" w:hAnsi="宋体" w:eastAsia="宋体" w:cs="宋体"/>
                    <w:b/>
                    <w:bCs/>
                    <w:i w:val="0"/>
                    <w:iCs w:val="0"/>
                    <w:color w:val="000000"/>
                    <w:sz w:val="24"/>
                    <w:szCs w:val="24"/>
                    <w:u w:val="none"/>
                  </w:rPr>
                </w:rPrChange>
              </w:rPr>
            </w:pPr>
            <w:ins w:id="4625"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26" w:author="向日葵_cium" w:date="2026-07-15T10:02:04Z">
                    <w:rPr>
                      <w:rFonts w:hint="eastAsia" w:ascii="宋体" w:hAnsi="宋体" w:eastAsia="宋体" w:cs="宋体"/>
                      <w:b/>
                      <w:bCs/>
                      <w:i w:val="0"/>
                      <w:iCs w:val="0"/>
                      <w:color w:val="000000"/>
                      <w:kern w:val="0"/>
                      <w:sz w:val="24"/>
                      <w:szCs w:val="24"/>
                      <w:u w:val="none"/>
                      <w:lang w:val="en-US" w:eastAsia="zh-CN" w:bidi="ar"/>
                    </w:rPr>
                  </w:rPrChange>
                </w:rPr>
                <w:t>序号</w:t>
              </w:r>
            </w:ins>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627"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4628" w:author="向日葵_cium" w:date="2026-07-15T09:57:58Z"/>
                <w:rFonts w:hint="default" w:ascii="Times New Roman" w:hAnsi="Times New Roman" w:eastAsia="宋体" w:cs="Times New Roman"/>
                <w:b/>
                <w:bCs/>
                <w:i w:val="0"/>
                <w:iCs w:val="0"/>
                <w:color w:val="000000"/>
                <w:sz w:val="24"/>
                <w:szCs w:val="24"/>
                <w:u w:val="none"/>
                <w:rPrChange w:id="4629" w:author="向日葵_cium" w:date="2026-07-15T10:02:04Z">
                  <w:rPr>
                    <w:ins w:id="4630" w:author="向日葵_cium" w:date="2026-07-15T09:57:58Z"/>
                    <w:rFonts w:hint="eastAsia" w:ascii="宋体" w:hAnsi="宋体" w:eastAsia="宋体" w:cs="宋体"/>
                    <w:b/>
                    <w:bCs/>
                    <w:i w:val="0"/>
                    <w:iCs w:val="0"/>
                    <w:color w:val="000000"/>
                    <w:sz w:val="24"/>
                    <w:szCs w:val="24"/>
                    <w:u w:val="none"/>
                  </w:rPr>
                </w:rPrChange>
              </w:rPr>
            </w:pPr>
            <w:ins w:id="4631"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32" w:author="向日葵_cium" w:date="2026-07-15T10:02:04Z">
                    <w:rPr>
                      <w:rFonts w:hint="eastAsia" w:ascii="宋体" w:hAnsi="宋体" w:eastAsia="宋体" w:cs="宋体"/>
                      <w:b/>
                      <w:bCs/>
                      <w:i w:val="0"/>
                      <w:iCs w:val="0"/>
                      <w:color w:val="000000"/>
                      <w:kern w:val="0"/>
                      <w:sz w:val="24"/>
                      <w:szCs w:val="24"/>
                      <w:u w:val="none"/>
                      <w:lang w:val="en-US" w:eastAsia="zh-CN" w:bidi="ar"/>
                    </w:rPr>
                  </w:rPrChange>
                </w:rPr>
                <w:t>姓名</w:t>
              </w:r>
            </w:ins>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633"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4634" w:author="向日葵_cium" w:date="2026-07-15T09:57:58Z"/>
                <w:rFonts w:hint="default" w:ascii="Times New Roman" w:hAnsi="Times New Roman" w:eastAsia="宋体" w:cs="Times New Roman"/>
                <w:b/>
                <w:bCs/>
                <w:i w:val="0"/>
                <w:iCs w:val="0"/>
                <w:color w:val="000000"/>
                <w:sz w:val="24"/>
                <w:szCs w:val="24"/>
                <w:u w:val="none"/>
                <w:rPrChange w:id="4635" w:author="向日葵_cium" w:date="2026-07-15T10:02:04Z">
                  <w:rPr>
                    <w:ins w:id="4636" w:author="向日葵_cium" w:date="2026-07-15T09:57:58Z"/>
                    <w:rFonts w:hint="eastAsia" w:ascii="宋体" w:hAnsi="宋体" w:eastAsia="宋体" w:cs="宋体"/>
                    <w:b/>
                    <w:bCs/>
                    <w:i w:val="0"/>
                    <w:iCs w:val="0"/>
                    <w:color w:val="000000"/>
                    <w:sz w:val="24"/>
                    <w:szCs w:val="24"/>
                    <w:u w:val="none"/>
                  </w:rPr>
                </w:rPrChange>
              </w:rPr>
            </w:pPr>
            <w:ins w:id="4637"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38" w:author="向日葵_cium" w:date="2026-07-15T10:02:04Z">
                    <w:rPr>
                      <w:rFonts w:hint="eastAsia" w:ascii="宋体" w:hAnsi="宋体" w:eastAsia="宋体" w:cs="宋体"/>
                      <w:b/>
                      <w:bCs/>
                      <w:i w:val="0"/>
                      <w:iCs w:val="0"/>
                      <w:color w:val="000000"/>
                      <w:kern w:val="0"/>
                      <w:sz w:val="24"/>
                      <w:szCs w:val="24"/>
                      <w:u w:val="none"/>
                      <w:lang w:val="en-US" w:eastAsia="zh-CN" w:bidi="ar"/>
                    </w:rPr>
                  </w:rPrChange>
                </w:rPr>
                <w:t>性别</w:t>
              </w:r>
            </w:ins>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639"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4640" w:author="向日葵_cium" w:date="2026-07-15T09:57:58Z"/>
                <w:rFonts w:hint="default" w:ascii="Times New Roman" w:hAnsi="Times New Roman" w:eastAsia="宋体" w:cs="Times New Roman"/>
                <w:b/>
                <w:bCs/>
                <w:i w:val="0"/>
                <w:iCs w:val="0"/>
                <w:color w:val="000000"/>
                <w:sz w:val="24"/>
                <w:szCs w:val="24"/>
                <w:u w:val="none"/>
                <w:rPrChange w:id="4641" w:author="向日葵_cium" w:date="2026-07-15T10:02:04Z">
                  <w:rPr>
                    <w:ins w:id="4642" w:author="向日葵_cium" w:date="2026-07-15T09:57:58Z"/>
                    <w:rFonts w:hint="eastAsia" w:ascii="宋体" w:hAnsi="宋体" w:eastAsia="宋体" w:cs="宋体"/>
                    <w:b/>
                    <w:bCs/>
                    <w:i w:val="0"/>
                    <w:iCs w:val="0"/>
                    <w:color w:val="000000"/>
                    <w:sz w:val="24"/>
                    <w:szCs w:val="24"/>
                    <w:u w:val="none"/>
                  </w:rPr>
                </w:rPrChange>
              </w:rPr>
            </w:pPr>
            <w:ins w:id="4643"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44" w:author="向日葵_cium" w:date="2026-07-15T10:02:04Z">
                    <w:rPr>
                      <w:rFonts w:hint="eastAsia" w:ascii="宋体" w:hAnsi="宋体" w:eastAsia="宋体" w:cs="宋体"/>
                      <w:b/>
                      <w:bCs/>
                      <w:i w:val="0"/>
                      <w:iCs w:val="0"/>
                      <w:color w:val="000000"/>
                      <w:kern w:val="0"/>
                      <w:sz w:val="24"/>
                      <w:szCs w:val="24"/>
                      <w:u w:val="none"/>
                      <w:lang w:val="en-US" w:eastAsia="zh-CN" w:bidi="ar"/>
                    </w:rPr>
                  </w:rPrChange>
                </w:rPr>
                <w:t>出生年月</w:t>
              </w:r>
            </w:ins>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645"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4646" w:author="向日葵_cium" w:date="2026-07-15T09:57:58Z"/>
                <w:rFonts w:hint="default" w:ascii="Times New Roman" w:hAnsi="Times New Roman" w:eastAsia="宋体" w:cs="Times New Roman"/>
                <w:b/>
                <w:bCs/>
                <w:i w:val="0"/>
                <w:iCs w:val="0"/>
                <w:color w:val="000000"/>
                <w:sz w:val="24"/>
                <w:szCs w:val="24"/>
                <w:u w:val="none"/>
                <w:rPrChange w:id="4647" w:author="向日葵_cium" w:date="2026-07-15T10:02:04Z">
                  <w:rPr>
                    <w:ins w:id="4648" w:author="向日葵_cium" w:date="2026-07-15T09:57:58Z"/>
                    <w:rFonts w:hint="eastAsia" w:ascii="宋体" w:hAnsi="宋体" w:eastAsia="宋体" w:cs="宋体"/>
                    <w:b/>
                    <w:bCs/>
                    <w:i w:val="0"/>
                    <w:iCs w:val="0"/>
                    <w:color w:val="000000"/>
                    <w:sz w:val="24"/>
                    <w:szCs w:val="24"/>
                    <w:u w:val="none"/>
                  </w:rPr>
                </w:rPrChange>
              </w:rPr>
            </w:pPr>
            <w:ins w:id="4649"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50" w:author="向日葵_cium" w:date="2026-07-15T10:02:04Z">
                    <w:rPr>
                      <w:rFonts w:hint="eastAsia" w:ascii="宋体" w:hAnsi="宋体" w:eastAsia="宋体" w:cs="宋体"/>
                      <w:b/>
                      <w:bCs/>
                      <w:i w:val="0"/>
                      <w:iCs w:val="0"/>
                      <w:color w:val="000000"/>
                      <w:kern w:val="0"/>
                      <w:sz w:val="24"/>
                      <w:szCs w:val="24"/>
                      <w:u w:val="none"/>
                      <w:lang w:val="en-US" w:eastAsia="zh-CN" w:bidi="ar"/>
                    </w:rPr>
                  </w:rPrChange>
                </w:rPr>
                <w:t>学历</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51"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52" w:author="向日葵_cium" w:date="2026-07-15T09:57:58Z"/>
                <w:rFonts w:hint="default" w:ascii="Times New Roman" w:hAnsi="Times New Roman" w:eastAsia="宋体" w:cs="Times New Roman"/>
                <w:b/>
                <w:bCs/>
                <w:i w:val="0"/>
                <w:iCs w:val="0"/>
                <w:color w:val="000000"/>
                <w:sz w:val="24"/>
                <w:szCs w:val="24"/>
                <w:u w:val="none"/>
                <w:rPrChange w:id="4653" w:author="向日葵_cium" w:date="2026-07-15T10:02:04Z">
                  <w:rPr>
                    <w:ins w:id="4654" w:author="向日葵_cium" w:date="2026-07-15T09:57:58Z"/>
                    <w:rFonts w:hint="eastAsia" w:ascii="宋体" w:hAnsi="宋体" w:eastAsia="宋体" w:cs="宋体"/>
                    <w:b/>
                    <w:bCs/>
                    <w:i w:val="0"/>
                    <w:iCs w:val="0"/>
                    <w:color w:val="000000"/>
                    <w:sz w:val="24"/>
                    <w:szCs w:val="24"/>
                    <w:u w:val="none"/>
                  </w:rPr>
                </w:rPrChange>
              </w:rPr>
            </w:pPr>
            <w:ins w:id="4655"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56" w:author="向日葵_cium" w:date="2026-07-15T10:02:04Z">
                    <w:rPr>
                      <w:rFonts w:hint="eastAsia" w:ascii="宋体" w:hAnsi="宋体" w:eastAsia="宋体" w:cs="宋体"/>
                      <w:b/>
                      <w:bCs/>
                      <w:i w:val="0"/>
                      <w:iCs w:val="0"/>
                      <w:color w:val="000000"/>
                      <w:kern w:val="0"/>
                      <w:sz w:val="24"/>
                      <w:szCs w:val="24"/>
                      <w:u w:val="none"/>
                      <w:lang w:val="en-US" w:eastAsia="zh-CN" w:bidi="ar"/>
                    </w:rPr>
                  </w:rPrChange>
                </w:rPr>
                <w:t>专业技术职称</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57"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58" w:author="向日葵_cium" w:date="2026-07-15T09:57:58Z"/>
                <w:rFonts w:hint="default" w:ascii="Times New Roman" w:hAnsi="Times New Roman" w:eastAsia="宋体" w:cs="Times New Roman"/>
                <w:b/>
                <w:bCs/>
                <w:i w:val="0"/>
                <w:iCs w:val="0"/>
                <w:color w:val="000000"/>
                <w:sz w:val="24"/>
                <w:szCs w:val="24"/>
                <w:u w:val="none"/>
                <w:rPrChange w:id="4659" w:author="向日葵_cium" w:date="2026-07-15T10:02:04Z">
                  <w:rPr>
                    <w:ins w:id="4660" w:author="向日葵_cium" w:date="2026-07-15T09:57:58Z"/>
                    <w:rFonts w:hint="eastAsia" w:ascii="宋体" w:hAnsi="宋体" w:eastAsia="宋体" w:cs="宋体"/>
                    <w:b/>
                    <w:bCs/>
                    <w:i w:val="0"/>
                    <w:iCs w:val="0"/>
                    <w:color w:val="000000"/>
                    <w:sz w:val="24"/>
                    <w:szCs w:val="24"/>
                    <w:u w:val="none"/>
                  </w:rPr>
                </w:rPrChange>
              </w:rPr>
            </w:pPr>
            <w:ins w:id="4661"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62" w:author="向日葵_cium" w:date="2026-07-15T10:02:04Z">
                    <w:rPr>
                      <w:rFonts w:hint="eastAsia" w:ascii="宋体" w:hAnsi="宋体" w:eastAsia="宋体" w:cs="宋体"/>
                      <w:b/>
                      <w:bCs/>
                      <w:i w:val="0"/>
                      <w:iCs w:val="0"/>
                      <w:color w:val="000000"/>
                      <w:kern w:val="0"/>
                      <w:sz w:val="24"/>
                      <w:szCs w:val="24"/>
                      <w:u w:val="none"/>
                      <w:lang w:val="en-US" w:eastAsia="zh-CN" w:bidi="ar"/>
                    </w:rPr>
                  </w:rPrChange>
                </w:rPr>
                <w:t>参加工作时间</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63"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64" w:author="向日葵_cium" w:date="2026-07-15T09:57:58Z"/>
                <w:rFonts w:hint="default" w:ascii="Times New Roman" w:hAnsi="Times New Roman" w:eastAsia="宋体" w:cs="Times New Roman"/>
                <w:b/>
                <w:bCs/>
                <w:i w:val="0"/>
                <w:iCs w:val="0"/>
                <w:color w:val="000000"/>
                <w:sz w:val="24"/>
                <w:szCs w:val="24"/>
                <w:u w:val="none"/>
                <w:rPrChange w:id="4665" w:author="向日葵_cium" w:date="2026-07-15T10:02:04Z">
                  <w:rPr>
                    <w:ins w:id="4666" w:author="向日葵_cium" w:date="2026-07-15T09:57:58Z"/>
                    <w:rFonts w:hint="eastAsia" w:ascii="宋体" w:hAnsi="宋体" w:eastAsia="宋体" w:cs="宋体"/>
                    <w:b/>
                    <w:bCs/>
                    <w:i w:val="0"/>
                    <w:iCs w:val="0"/>
                    <w:color w:val="000000"/>
                    <w:sz w:val="24"/>
                    <w:szCs w:val="24"/>
                    <w:u w:val="none"/>
                  </w:rPr>
                </w:rPrChange>
              </w:rPr>
            </w:pPr>
            <w:ins w:id="4667"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68" w:author="向日葵_cium" w:date="2026-07-15T10:02:04Z">
                    <w:rPr>
                      <w:rFonts w:hint="eastAsia" w:ascii="宋体" w:hAnsi="宋体" w:eastAsia="宋体" w:cs="宋体"/>
                      <w:b/>
                      <w:bCs/>
                      <w:i w:val="0"/>
                      <w:iCs w:val="0"/>
                      <w:color w:val="000000"/>
                      <w:kern w:val="0"/>
                      <w:sz w:val="24"/>
                      <w:szCs w:val="24"/>
                      <w:u w:val="none"/>
                      <w:lang w:val="en-US" w:eastAsia="zh-CN" w:bidi="ar"/>
                    </w:rPr>
                  </w:rPrChange>
                </w:rPr>
                <w:t>身份证号</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69"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70" w:author="向日葵_cium" w:date="2026-07-15T09:57:58Z"/>
                <w:rFonts w:hint="default" w:ascii="Times New Roman" w:hAnsi="Times New Roman" w:eastAsia="宋体" w:cs="Times New Roman"/>
                <w:b/>
                <w:bCs/>
                <w:i w:val="0"/>
                <w:iCs w:val="0"/>
                <w:color w:val="000000"/>
                <w:sz w:val="24"/>
                <w:szCs w:val="24"/>
                <w:u w:val="none"/>
                <w:rPrChange w:id="4671" w:author="向日葵_cium" w:date="2026-07-15T10:02:04Z">
                  <w:rPr>
                    <w:ins w:id="4672" w:author="向日葵_cium" w:date="2026-07-15T09:57:58Z"/>
                    <w:rFonts w:hint="eastAsia" w:ascii="宋体" w:hAnsi="宋体" w:eastAsia="宋体" w:cs="宋体"/>
                    <w:b/>
                    <w:bCs/>
                    <w:i w:val="0"/>
                    <w:iCs w:val="0"/>
                    <w:color w:val="000000"/>
                    <w:sz w:val="24"/>
                    <w:szCs w:val="24"/>
                    <w:u w:val="none"/>
                  </w:rPr>
                </w:rPrChange>
              </w:rPr>
            </w:pPr>
            <w:ins w:id="4673"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74" w:author="向日葵_cium" w:date="2026-07-15T10:02:04Z">
                    <w:rPr>
                      <w:rFonts w:hint="eastAsia" w:ascii="宋体" w:hAnsi="宋体" w:eastAsia="宋体" w:cs="宋体"/>
                      <w:b/>
                      <w:bCs/>
                      <w:i w:val="0"/>
                      <w:iCs w:val="0"/>
                      <w:color w:val="000000"/>
                      <w:kern w:val="0"/>
                      <w:sz w:val="24"/>
                      <w:szCs w:val="24"/>
                      <w:u w:val="none"/>
                      <w:lang w:val="en-US" w:eastAsia="zh-CN" w:bidi="ar"/>
                    </w:rPr>
                  </w:rPrChange>
                </w:rPr>
                <w:t>工作单位及单位性质</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75"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76" w:author="向日葵_cium" w:date="2026-07-15T09:57:58Z"/>
                <w:rFonts w:hint="default" w:ascii="Times New Roman" w:hAnsi="Times New Roman" w:eastAsia="宋体" w:cs="Times New Roman"/>
                <w:b/>
                <w:bCs/>
                <w:i w:val="0"/>
                <w:iCs w:val="0"/>
                <w:color w:val="000000"/>
                <w:sz w:val="24"/>
                <w:szCs w:val="24"/>
                <w:u w:val="none"/>
                <w:rPrChange w:id="4677" w:author="向日葵_cium" w:date="2026-07-15T10:02:04Z">
                  <w:rPr>
                    <w:ins w:id="4678" w:author="向日葵_cium" w:date="2026-07-15T09:57:58Z"/>
                    <w:rFonts w:hint="eastAsia" w:ascii="宋体" w:hAnsi="宋体" w:eastAsia="宋体" w:cs="宋体"/>
                    <w:b/>
                    <w:bCs/>
                    <w:i w:val="0"/>
                    <w:iCs w:val="0"/>
                    <w:color w:val="000000"/>
                    <w:sz w:val="24"/>
                    <w:szCs w:val="24"/>
                    <w:u w:val="none"/>
                  </w:rPr>
                </w:rPrChange>
              </w:rPr>
            </w:pPr>
            <w:ins w:id="4679"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80" w:author="向日葵_cium" w:date="2026-07-15T10:02:04Z">
                    <w:rPr>
                      <w:rFonts w:hint="eastAsia" w:ascii="宋体" w:hAnsi="宋体" w:eastAsia="宋体" w:cs="宋体"/>
                      <w:b/>
                      <w:bCs/>
                      <w:i w:val="0"/>
                      <w:iCs w:val="0"/>
                      <w:color w:val="000000"/>
                      <w:kern w:val="0"/>
                      <w:sz w:val="24"/>
                      <w:szCs w:val="24"/>
                      <w:u w:val="none"/>
                      <w:lang w:val="en-US" w:eastAsia="zh-CN" w:bidi="ar"/>
                    </w:rPr>
                  </w:rPrChange>
                </w:rPr>
                <w:t>职务</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681"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82" w:author="向日葵_cium" w:date="2026-07-15T09:57:58Z"/>
                <w:rFonts w:hint="default" w:ascii="Times New Roman" w:hAnsi="Times New Roman" w:eastAsia="宋体" w:cs="Times New Roman"/>
                <w:b/>
                <w:bCs/>
                <w:i w:val="0"/>
                <w:iCs w:val="0"/>
                <w:color w:val="000000"/>
                <w:sz w:val="24"/>
                <w:szCs w:val="24"/>
                <w:u w:val="none"/>
                <w:rPrChange w:id="4683" w:author="向日葵_cium" w:date="2026-07-15T10:02:04Z">
                  <w:rPr>
                    <w:ins w:id="4684" w:author="向日葵_cium" w:date="2026-07-15T09:57:58Z"/>
                    <w:rFonts w:hint="eastAsia" w:ascii="宋体" w:hAnsi="宋体" w:eastAsia="宋体" w:cs="宋体"/>
                    <w:b/>
                    <w:bCs/>
                    <w:i w:val="0"/>
                    <w:iCs w:val="0"/>
                    <w:color w:val="000000"/>
                    <w:sz w:val="24"/>
                    <w:szCs w:val="24"/>
                    <w:u w:val="none"/>
                  </w:rPr>
                </w:rPrChange>
              </w:rPr>
            </w:pPr>
            <w:ins w:id="4685"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86" w:author="向日葵_cium" w:date="2026-07-15T10:02:04Z">
                    <w:rPr>
                      <w:rFonts w:hint="eastAsia" w:ascii="宋体" w:hAnsi="宋体" w:eastAsia="宋体" w:cs="宋体"/>
                      <w:b/>
                      <w:bCs/>
                      <w:i w:val="0"/>
                      <w:iCs w:val="0"/>
                      <w:color w:val="000000"/>
                      <w:kern w:val="0"/>
                      <w:sz w:val="24"/>
                      <w:szCs w:val="24"/>
                      <w:u w:val="none"/>
                      <w:lang w:val="en-US" w:eastAsia="zh-CN" w:bidi="ar"/>
                    </w:rPr>
                  </w:rPrChange>
                </w:rPr>
                <w:t>移动电话</w:t>
              </w:r>
            </w:ins>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Change w:id="4687"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688" w:author="向日葵_cium" w:date="2026-07-15T09:57:58Z"/>
                <w:rFonts w:hint="default" w:ascii="Times New Roman" w:hAnsi="Times New Roman" w:eastAsia="宋体" w:cs="Times New Roman"/>
                <w:b/>
                <w:bCs/>
                <w:i w:val="0"/>
                <w:iCs w:val="0"/>
                <w:color w:val="000000"/>
                <w:sz w:val="24"/>
                <w:szCs w:val="24"/>
                <w:u w:val="none"/>
                <w:rPrChange w:id="4689" w:author="向日葵_cium" w:date="2026-07-15T10:02:04Z">
                  <w:rPr>
                    <w:ins w:id="4690" w:author="向日葵_cium" w:date="2026-07-15T09:57:58Z"/>
                    <w:rFonts w:hint="eastAsia" w:ascii="宋体" w:hAnsi="宋体" w:eastAsia="宋体" w:cs="宋体"/>
                    <w:b/>
                    <w:bCs/>
                    <w:i w:val="0"/>
                    <w:iCs w:val="0"/>
                    <w:color w:val="000000"/>
                    <w:sz w:val="24"/>
                    <w:szCs w:val="24"/>
                    <w:u w:val="none"/>
                  </w:rPr>
                </w:rPrChange>
              </w:rPr>
            </w:pPr>
            <w:ins w:id="4691"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92" w:author="向日葵_cium" w:date="2026-07-15T10:02:04Z">
                    <w:rPr>
                      <w:rFonts w:hint="eastAsia" w:ascii="宋体" w:hAnsi="宋体" w:eastAsia="宋体" w:cs="宋体"/>
                      <w:b/>
                      <w:bCs/>
                      <w:i w:val="0"/>
                      <w:iCs w:val="0"/>
                      <w:color w:val="000000"/>
                      <w:kern w:val="0"/>
                      <w:sz w:val="24"/>
                      <w:szCs w:val="24"/>
                      <w:u w:val="none"/>
                      <w:lang w:val="en-US" w:eastAsia="zh-CN" w:bidi="ar"/>
                    </w:rPr>
                  </w:rPrChange>
                </w:rPr>
                <w:t>邮</w:t>
              </w:r>
            </w:ins>
            <w:ins w:id="4693" w:author="向日葵_cium" w:date="2026-07-15T09:57:58Z">
              <w:del w:id="4694" w:author="顾艳" w:date="2026-07-15T13:57:09Z">
                <w:r>
                  <w:rPr>
                    <w:rFonts w:hint="default" w:ascii="Times New Roman" w:hAnsi="Times New Roman" w:eastAsia="宋体" w:cs="Times New Roman"/>
                    <w:b/>
                    <w:bCs/>
                    <w:i w:val="0"/>
                    <w:iCs w:val="0"/>
                    <w:color w:val="000000"/>
                    <w:kern w:val="0"/>
                    <w:sz w:val="24"/>
                    <w:szCs w:val="24"/>
                    <w:u w:val="none"/>
                    <w:lang w:val="en-US" w:eastAsia="zh-CN" w:bidi="ar"/>
                    <w:rPrChange w:id="4695" w:author="向日葵_cium" w:date="2026-07-15T10:02:04Z">
                      <w:rPr>
                        <w:rFonts w:hint="eastAsia" w:ascii="宋体" w:hAnsi="宋体" w:eastAsia="宋体" w:cs="宋体"/>
                        <w:b/>
                        <w:bCs/>
                        <w:i w:val="0"/>
                        <w:iCs w:val="0"/>
                        <w:color w:val="000000"/>
                        <w:kern w:val="0"/>
                        <w:sz w:val="24"/>
                        <w:szCs w:val="24"/>
                        <w:u w:val="none"/>
                        <w:lang w:val="en-US" w:eastAsia="zh-CN" w:bidi="ar"/>
                      </w:rPr>
                    </w:rPrChange>
                  </w:rPr>
                  <w:delText xml:space="preserve">  </w:delText>
                </w:r>
              </w:del>
            </w:ins>
            <w:ins w:id="4698"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699" w:author="向日葵_cium" w:date="2026-07-15T10:02:04Z">
                    <w:rPr>
                      <w:rFonts w:hint="eastAsia" w:ascii="宋体" w:hAnsi="宋体" w:eastAsia="宋体" w:cs="宋体"/>
                      <w:b/>
                      <w:bCs/>
                      <w:i w:val="0"/>
                      <w:iCs w:val="0"/>
                      <w:color w:val="000000"/>
                      <w:kern w:val="0"/>
                      <w:sz w:val="24"/>
                      <w:szCs w:val="24"/>
                      <w:u w:val="none"/>
                      <w:lang w:val="en-US" w:eastAsia="zh-CN" w:bidi="ar"/>
                    </w:rPr>
                  </w:rPrChange>
                </w:rPr>
                <w:t>箱</w:t>
              </w:r>
            </w:ins>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Change w:id="4700"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701" w:author="向日葵_cium" w:date="2026-07-15T09:57:58Z"/>
                <w:rFonts w:hint="default" w:ascii="Times New Roman" w:hAnsi="Times New Roman" w:eastAsia="宋体" w:cs="Times New Roman"/>
                <w:b/>
                <w:bCs/>
                <w:i w:val="0"/>
                <w:iCs w:val="0"/>
                <w:color w:val="000000"/>
                <w:sz w:val="24"/>
                <w:szCs w:val="24"/>
                <w:u w:val="none"/>
                <w:rPrChange w:id="4702" w:author="向日葵_cium" w:date="2026-07-15T10:02:04Z">
                  <w:rPr>
                    <w:ins w:id="4703" w:author="向日葵_cium" w:date="2026-07-15T09:57:58Z"/>
                    <w:rFonts w:hint="eastAsia" w:ascii="宋体" w:hAnsi="宋体" w:eastAsia="宋体" w:cs="宋体"/>
                    <w:b/>
                    <w:bCs/>
                    <w:i w:val="0"/>
                    <w:iCs w:val="0"/>
                    <w:color w:val="000000"/>
                    <w:sz w:val="24"/>
                    <w:szCs w:val="24"/>
                    <w:u w:val="none"/>
                  </w:rPr>
                </w:rPrChange>
              </w:rPr>
            </w:pPr>
            <w:ins w:id="4704"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705" w:author="向日葵_cium" w:date="2026-07-15T10:02:04Z">
                    <w:rPr>
                      <w:rFonts w:hint="eastAsia" w:ascii="宋体" w:hAnsi="宋体" w:eastAsia="宋体" w:cs="宋体"/>
                      <w:b/>
                      <w:bCs/>
                      <w:i w:val="0"/>
                      <w:iCs w:val="0"/>
                      <w:color w:val="000000"/>
                      <w:kern w:val="0"/>
                      <w:sz w:val="24"/>
                      <w:szCs w:val="24"/>
                      <w:u w:val="none"/>
                      <w:lang w:val="en-US" w:eastAsia="zh-CN" w:bidi="ar"/>
                    </w:rPr>
                  </w:rPrChange>
                </w:rPr>
                <w:t>通讯地址</w:t>
              </w:r>
            </w:ins>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Change w:id="4706" w:author="向日葵_cium" w:date="2026-07-15T10:03:32Z">
              <w:tcPr>
                <w:tcW w:w="108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707" w:author="向日葵_cium" w:date="2026-07-15T09:57:58Z"/>
                <w:rFonts w:hint="default" w:ascii="Times New Roman" w:hAnsi="Times New Roman" w:eastAsia="宋体" w:cs="Times New Roman"/>
                <w:b/>
                <w:bCs/>
                <w:i w:val="0"/>
                <w:iCs w:val="0"/>
                <w:color w:val="000000"/>
                <w:sz w:val="24"/>
                <w:szCs w:val="24"/>
                <w:u w:val="none"/>
                <w:rPrChange w:id="4708" w:author="向日葵_cium" w:date="2026-07-15T10:02:04Z">
                  <w:rPr>
                    <w:ins w:id="4709" w:author="向日葵_cium" w:date="2026-07-15T09:57:58Z"/>
                    <w:rFonts w:hint="eastAsia" w:ascii="宋体" w:hAnsi="宋体" w:eastAsia="宋体" w:cs="宋体"/>
                    <w:b/>
                    <w:bCs/>
                    <w:i w:val="0"/>
                    <w:iCs w:val="0"/>
                    <w:color w:val="000000"/>
                    <w:sz w:val="24"/>
                    <w:szCs w:val="24"/>
                    <w:u w:val="none"/>
                  </w:rPr>
                </w:rPrChange>
              </w:rPr>
            </w:pPr>
            <w:ins w:id="4710"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711" w:author="向日葵_cium" w:date="2026-07-15T10:02:04Z">
                    <w:rPr>
                      <w:rFonts w:hint="eastAsia" w:ascii="宋体" w:hAnsi="宋体" w:eastAsia="宋体" w:cs="宋体"/>
                      <w:b/>
                      <w:bCs/>
                      <w:i w:val="0"/>
                      <w:iCs w:val="0"/>
                      <w:color w:val="000000"/>
                      <w:kern w:val="0"/>
                      <w:sz w:val="24"/>
                      <w:szCs w:val="24"/>
                      <w:u w:val="none"/>
                      <w:lang w:val="en-US" w:eastAsia="zh-CN" w:bidi="ar"/>
                    </w:rPr>
                  </w:rPrChange>
                </w:rPr>
                <w:t>专业领域（按照报名表上填写）</w:t>
              </w:r>
            </w:ins>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Change w:id="4712" w:author="向日葵_cium" w:date="2026-07-15T10:03:32Z">
              <w:tcPr>
                <w:tcW w:w="104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713" w:author="向日葵_cium" w:date="2026-07-15T09:57:58Z"/>
                <w:rFonts w:hint="default" w:ascii="Times New Roman" w:hAnsi="Times New Roman" w:eastAsia="宋体" w:cs="Times New Roman"/>
                <w:b/>
                <w:bCs/>
                <w:i w:val="0"/>
                <w:iCs w:val="0"/>
                <w:color w:val="000000"/>
                <w:sz w:val="24"/>
                <w:szCs w:val="24"/>
                <w:u w:val="none"/>
                <w:rPrChange w:id="4714" w:author="向日葵_cium" w:date="2026-07-15T10:02:04Z">
                  <w:rPr>
                    <w:ins w:id="4715" w:author="向日葵_cium" w:date="2026-07-15T09:57:58Z"/>
                    <w:rFonts w:hint="eastAsia" w:ascii="宋体" w:hAnsi="宋体" w:eastAsia="宋体" w:cs="宋体"/>
                    <w:b/>
                    <w:bCs/>
                    <w:i w:val="0"/>
                    <w:iCs w:val="0"/>
                    <w:color w:val="000000"/>
                    <w:sz w:val="24"/>
                    <w:szCs w:val="24"/>
                    <w:u w:val="none"/>
                  </w:rPr>
                </w:rPrChange>
              </w:rPr>
            </w:pPr>
            <w:ins w:id="4716" w:author="向日葵_cium" w:date="2026-07-15T09:57:58Z">
              <w:r>
                <w:rPr>
                  <w:rFonts w:hint="default" w:ascii="Times New Roman" w:hAnsi="Times New Roman" w:eastAsia="宋体" w:cs="Times New Roman"/>
                  <w:b/>
                  <w:bCs/>
                  <w:i w:val="0"/>
                  <w:iCs w:val="0"/>
                  <w:color w:val="000000"/>
                  <w:kern w:val="0"/>
                  <w:sz w:val="24"/>
                  <w:szCs w:val="24"/>
                  <w:u w:val="none"/>
                  <w:lang w:val="en-US" w:eastAsia="zh-CN" w:bidi="ar"/>
                  <w:rPrChange w:id="4717" w:author="向日葵_cium" w:date="2026-07-15T10:02:04Z">
                    <w:rPr>
                      <w:rFonts w:hint="eastAsia" w:ascii="宋体" w:hAnsi="宋体" w:eastAsia="宋体" w:cs="宋体"/>
                      <w:b/>
                      <w:bCs/>
                      <w:i w:val="0"/>
                      <w:iCs w:val="0"/>
                      <w:color w:val="000000"/>
                      <w:kern w:val="0"/>
                      <w:sz w:val="24"/>
                      <w:szCs w:val="24"/>
                      <w:u w:val="none"/>
                      <w:lang w:val="en-US" w:eastAsia="zh-CN" w:bidi="ar"/>
                    </w:rPr>
                  </w:rPrChange>
                </w:rPr>
                <w:t>备注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19"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4718" w:author="向日葵_cium" w:date="2026-07-15T09:57:58Z"/>
          <w:trPrChange w:id="4719"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21" w:author="向日葵_cium" w:date="2026-07-15T09:57:58Z"/>
                <w:rFonts w:hint="default" w:ascii="Times New Roman" w:hAnsi="Times New Roman" w:eastAsia="宋体" w:cs="Times New Roman"/>
                <w:i w:val="0"/>
                <w:iCs w:val="0"/>
                <w:color w:val="000000"/>
                <w:sz w:val="24"/>
                <w:szCs w:val="24"/>
                <w:u w:val="none"/>
                <w:rPrChange w:id="4722" w:author="向日葵_cium" w:date="2026-07-15T10:02:04Z">
                  <w:rPr>
                    <w:ins w:id="4723"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25" w:author="向日葵_cium" w:date="2026-07-15T09:57:58Z"/>
                <w:rFonts w:hint="default" w:ascii="Times New Roman" w:hAnsi="Times New Roman" w:eastAsia="宋体" w:cs="Times New Roman"/>
                <w:i w:val="0"/>
                <w:iCs w:val="0"/>
                <w:color w:val="000000"/>
                <w:sz w:val="24"/>
                <w:szCs w:val="24"/>
                <w:u w:val="none"/>
                <w:rPrChange w:id="4726" w:author="向日葵_cium" w:date="2026-07-15T10:02:04Z">
                  <w:rPr>
                    <w:ins w:id="4727"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2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29" w:author="向日葵_cium" w:date="2026-07-15T09:57:58Z"/>
                <w:rFonts w:hint="default" w:ascii="Times New Roman" w:hAnsi="Times New Roman" w:eastAsia="宋体" w:cs="Times New Roman"/>
                <w:i w:val="0"/>
                <w:iCs w:val="0"/>
                <w:color w:val="000000"/>
                <w:sz w:val="24"/>
                <w:szCs w:val="24"/>
                <w:u w:val="none"/>
                <w:rPrChange w:id="4730" w:author="向日葵_cium" w:date="2026-07-15T10:02:04Z">
                  <w:rPr>
                    <w:ins w:id="4731"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3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33" w:author="向日葵_cium" w:date="2026-07-15T09:57:58Z"/>
                <w:rFonts w:hint="default" w:ascii="Times New Roman" w:hAnsi="Times New Roman" w:eastAsia="宋体" w:cs="Times New Roman"/>
                <w:i w:val="0"/>
                <w:iCs w:val="0"/>
                <w:color w:val="000000"/>
                <w:sz w:val="24"/>
                <w:szCs w:val="24"/>
                <w:u w:val="none"/>
                <w:rPrChange w:id="4734" w:author="向日葵_cium" w:date="2026-07-15T10:02:04Z">
                  <w:rPr>
                    <w:ins w:id="4735"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3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37" w:author="向日葵_cium" w:date="2026-07-15T09:57:58Z"/>
                <w:rFonts w:hint="default" w:ascii="Times New Roman" w:hAnsi="Times New Roman" w:eastAsia="宋体" w:cs="Times New Roman"/>
                <w:i w:val="0"/>
                <w:iCs w:val="0"/>
                <w:color w:val="000000"/>
                <w:sz w:val="24"/>
                <w:szCs w:val="24"/>
                <w:u w:val="none"/>
                <w:rPrChange w:id="4738" w:author="向日葵_cium" w:date="2026-07-15T10:02:04Z">
                  <w:rPr>
                    <w:ins w:id="473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41" w:author="向日葵_cium" w:date="2026-07-15T09:57:58Z"/>
                <w:rFonts w:hint="default" w:ascii="Times New Roman" w:hAnsi="Times New Roman" w:eastAsia="宋体" w:cs="Times New Roman"/>
                <w:i w:val="0"/>
                <w:iCs w:val="0"/>
                <w:color w:val="000000"/>
                <w:sz w:val="24"/>
                <w:szCs w:val="24"/>
                <w:u w:val="none"/>
                <w:rPrChange w:id="4742" w:author="向日葵_cium" w:date="2026-07-15T10:02:04Z">
                  <w:rPr>
                    <w:ins w:id="474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45" w:author="向日葵_cium" w:date="2026-07-15T09:57:58Z"/>
                <w:rFonts w:hint="default" w:ascii="Times New Roman" w:hAnsi="Times New Roman" w:eastAsia="宋体" w:cs="Times New Roman"/>
                <w:i w:val="0"/>
                <w:iCs w:val="0"/>
                <w:color w:val="000000"/>
                <w:sz w:val="24"/>
                <w:szCs w:val="24"/>
                <w:u w:val="none"/>
                <w:rPrChange w:id="4746" w:author="向日葵_cium" w:date="2026-07-15T10:02:04Z">
                  <w:rPr>
                    <w:ins w:id="474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49" w:author="向日葵_cium" w:date="2026-07-15T09:57:58Z"/>
                <w:rFonts w:hint="default" w:ascii="Times New Roman" w:hAnsi="Times New Roman" w:eastAsia="宋体" w:cs="Times New Roman"/>
                <w:i w:val="0"/>
                <w:iCs w:val="0"/>
                <w:color w:val="000000"/>
                <w:sz w:val="24"/>
                <w:szCs w:val="24"/>
                <w:u w:val="none"/>
                <w:rPrChange w:id="4750" w:author="向日葵_cium" w:date="2026-07-15T10:02:04Z">
                  <w:rPr>
                    <w:ins w:id="475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5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53" w:author="向日葵_cium" w:date="2026-07-15T09:57:58Z"/>
                <w:rFonts w:hint="default" w:ascii="Times New Roman" w:hAnsi="Times New Roman" w:eastAsia="宋体" w:cs="Times New Roman"/>
                <w:i w:val="0"/>
                <w:iCs w:val="0"/>
                <w:color w:val="000000"/>
                <w:sz w:val="24"/>
                <w:szCs w:val="24"/>
                <w:u w:val="none"/>
                <w:rPrChange w:id="4754" w:author="向日葵_cium" w:date="2026-07-15T10:02:04Z">
                  <w:rPr>
                    <w:ins w:id="475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5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57" w:author="向日葵_cium" w:date="2026-07-15T09:57:58Z"/>
                <w:rFonts w:hint="default" w:ascii="Times New Roman" w:hAnsi="Times New Roman" w:eastAsia="宋体" w:cs="Times New Roman"/>
                <w:i w:val="0"/>
                <w:iCs w:val="0"/>
                <w:color w:val="000000"/>
                <w:sz w:val="24"/>
                <w:szCs w:val="24"/>
                <w:u w:val="none"/>
                <w:rPrChange w:id="4758" w:author="向日葵_cium" w:date="2026-07-15T10:02:04Z">
                  <w:rPr>
                    <w:ins w:id="475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6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61" w:author="向日葵_cium" w:date="2026-07-15T09:57:58Z"/>
                <w:rFonts w:hint="default" w:ascii="Times New Roman" w:hAnsi="Times New Roman" w:eastAsia="宋体" w:cs="Times New Roman"/>
                <w:i w:val="0"/>
                <w:iCs w:val="0"/>
                <w:color w:val="000000"/>
                <w:sz w:val="24"/>
                <w:szCs w:val="24"/>
                <w:u w:val="none"/>
                <w:rPrChange w:id="4762" w:author="向日葵_cium" w:date="2026-07-15T10:02:04Z">
                  <w:rPr>
                    <w:ins w:id="4763"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65" w:author="向日葵_cium" w:date="2026-07-15T09:57:58Z"/>
                <w:rFonts w:hint="default" w:ascii="Times New Roman" w:hAnsi="Times New Roman" w:eastAsia="宋体" w:cs="Times New Roman"/>
                <w:i w:val="0"/>
                <w:iCs w:val="0"/>
                <w:color w:val="000000"/>
                <w:sz w:val="24"/>
                <w:szCs w:val="24"/>
                <w:u w:val="none"/>
                <w:rPrChange w:id="4766" w:author="向日葵_cium" w:date="2026-07-15T10:02:04Z">
                  <w:rPr>
                    <w:ins w:id="4767"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69" w:author="向日葵_cium" w:date="2026-07-15T09:57:58Z"/>
                <w:rFonts w:hint="default" w:ascii="Times New Roman" w:hAnsi="Times New Roman" w:eastAsia="宋体" w:cs="Times New Roman"/>
                <w:i w:val="0"/>
                <w:iCs w:val="0"/>
                <w:color w:val="000000"/>
                <w:sz w:val="24"/>
                <w:szCs w:val="24"/>
                <w:u w:val="none"/>
                <w:rPrChange w:id="4770" w:author="向日葵_cium" w:date="2026-07-15T10:02:04Z">
                  <w:rPr>
                    <w:ins w:id="4771"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73" w:author="向日葵_cium" w:date="2026-07-15T09:57:58Z"/>
                <w:rFonts w:hint="default" w:ascii="Times New Roman" w:hAnsi="Times New Roman" w:eastAsia="宋体" w:cs="Times New Roman"/>
                <w:i w:val="0"/>
                <w:iCs w:val="0"/>
                <w:color w:val="000000"/>
                <w:sz w:val="24"/>
                <w:szCs w:val="24"/>
                <w:u w:val="none"/>
                <w:rPrChange w:id="4774" w:author="向日葵_cium" w:date="2026-07-15T10:02:04Z">
                  <w:rPr>
                    <w:ins w:id="477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7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77" w:author="向日葵_cium" w:date="2026-07-15T09:57:58Z"/>
                <w:rFonts w:hint="default" w:ascii="Times New Roman" w:hAnsi="Times New Roman" w:eastAsia="宋体" w:cs="Times New Roman"/>
                <w:i w:val="0"/>
                <w:iCs w:val="0"/>
                <w:color w:val="000000"/>
                <w:sz w:val="24"/>
                <w:szCs w:val="24"/>
                <w:u w:val="none"/>
                <w:rPrChange w:id="4778" w:author="向日葵_cium" w:date="2026-07-15T10:02:04Z">
                  <w:rPr>
                    <w:ins w:id="4779"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81"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4780" w:author="向日葵_cium" w:date="2026-07-15T09:57:58Z"/>
          <w:trPrChange w:id="4781"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83" w:author="向日葵_cium" w:date="2026-07-15T09:57:58Z"/>
                <w:rFonts w:hint="default" w:ascii="Times New Roman" w:hAnsi="Times New Roman" w:eastAsia="宋体" w:cs="Times New Roman"/>
                <w:i w:val="0"/>
                <w:iCs w:val="0"/>
                <w:color w:val="000000"/>
                <w:sz w:val="24"/>
                <w:szCs w:val="24"/>
                <w:u w:val="none"/>
                <w:rPrChange w:id="4784" w:author="向日葵_cium" w:date="2026-07-15T10:02:04Z">
                  <w:rPr>
                    <w:ins w:id="4785"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8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87" w:author="向日葵_cium" w:date="2026-07-15T09:57:58Z"/>
                <w:rFonts w:hint="default" w:ascii="Times New Roman" w:hAnsi="Times New Roman" w:eastAsia="宋体" w:cs="Times New Roman"/>
                <w:i w:val="0"/>
                <w:iCs w:val="0"/>
                <w:color w:val="000000"/>
                <w:sz w:val="24"/>
                <w:szCs w:val="24"/>
                <w:u w:val="none"/>
                <w:rPrChange w:id="4788" w:author="向日葵_cium" w:date="2026-07-15T10:02:04Z">
                  <w:rPr>
                    <w:ins w:id="4789"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9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91" w:author="向日葵_cium" w:date="2026-07-15T09:57:58Z"/>
                <w:rFonts w:hint="default" w:ascii="Times New Roman" w:hAnsi="Times New Roman" w:eastAsia="宋体" w:cs="Times New Roman"/>
                <w:i w:val="0"/>
                <w:iCs w:val="0"/>
                <w:color w:val="000000"/>
                <w:sz w:val="24"/>
                <w:szCs w:val="24"/>
                <w:u w:val="none"/>
                <w:rPrChange w:id="4792" w:author="向日葵_cium" w:date="2026-07-15T10:02:04Z">
                  <w:rPr>
                    <w:ins w:id="4793"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9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95" w:author="向日葵_cium" w:date="2026-07-15T09:57:58Z"/>
                <w:rFonts w:hint="default" w:ascii="Times New Roman" w:hAnsi="Times New Roman" w:eastAsia="宋体" w:cs="Times New Roman"/>
                <w:i w:val="0"/>
                <w:iCs w:val="0"/>
                <w:color w:val="000000"/>
                <w:sz w:val="24"/>
                <w:szCs w:val="24"/>
                <w:u w:val="none"/>
                <w:rPrChange w:id="4796" w:author="向日葵_cium" w:date="2026-07-15T10:02:04Z">
                  <w:rPr>
                    <w:ins w:id="4797"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9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799" w:author="向日葵_cium" w:date="2026-07-15T09:57:58Z"/>
                <w:rFonts w:hint="default" w:ascii="Times New Roman" w:hAnsi="Times New Roman" w:eastAsia="宋体" w:cs="Times New Roman"/>
                <w:i w:val="0"/>
                <w:iCs w:val="0"/>
                <w:color w:val="000000"/>
                <w:sz w:val="24"/>
                <w:szCs w:val="24"/>
                <w:u w:val="none"/>
                <w:rPrChange w:id="4800" w:author="向日葵_cium" w:date="2026-07-15T10:02:04Z">
                  <w:rPr>
                    <w:ins w:id="480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0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03" w:author="向日葵_cium" w:date="2026-07-15T09:57:58Z"/>
                <w:rFonts w:hint="default" w:ascii="Times New Roman" w:hAnsi="Times New Roman" w:eastAsia="宋体" w:cs="Times New Roman"/>
                <w:i w:val="0"/>
                <w:iCs w:val="0"/>
                <w:color w:val="000000"/>
                <w:sz w:val="24"/>
                <w:szCs w:val="24"/>
                <w:u w:val="none"/>
                <w:rPrChange w:id="4804" w:author="向日葵_cium" w:date="2026-07-15T10:02:04Z">
                  <w:rPr>
                    <w:ins w:id="480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07" w:author="向日葵_cium" w:date="2026-07-15T09:57:58Z"/>
                <w:rFonts w:hint="default" w:ascii="Times New Roman" w:hAnsi="Times New Roman" w:eastAsia="宋体" w:cs="Times New Roman"/>
                <w:i w:val="0"/>
                <w:iCs w:val="0"/>
                <w:color w:val="000000"/>
                <w:sz w:val="24"/>
                <w:szCs w:val="24"/>
                <w:u w:val="none"/>
                <w:rPrChange w:id="4808" w:author="向日葵_cium" w:date="2026-07-15T10:02:04Z">
                  <w:rPr>
                    <w:ins w:id="480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1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11" w:author="向日葵_cium" w:date="2026-07-15T09:57:58Z"/>
                <w:rFonts w:hint="default" w:ascii="Times New Roman" w:hAnsi="Times New Roman" w:eastAsia="宋体" w:cs="Times New Roman"/>
                <w:i w:val="0"/>
                <w:iCs w:val="0"/>
                <w:color w:val="000000"/>
                <w:sz w:val="24"/>
                <w:szCs w:val="24"/>
                <w:u w:val="none"/>
                <w:rPrChange w:id="4812" w:author="向日葵_cium" w:date="2026-07-15T10:02:04Z">
                  <w:rPr>
                    <w:ins w:id="481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1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15" w:author="向日葵_cium" w:date="2026-07-15T09:57:58Z"/>
                <w:rFonts w:hint="default" w:ascii="Times New Roman" w:hAnsi="Times New Roman" w:eastAsia="宋体" w:cs="Times New Roman"/>
                <w:i w:val="0"/>
                <w:iCs w:val="0"/>
                <w:color w:val="000000"/>
                <w:sz w:val="24"/>
                <w:szCs w:val="24"/>
                <w:u w:val="none"/>
                <w:rPrChange w:id="4816" w:author="向日葵_cium" w:date="2026-07-15T10:02:04Z">
                  <w:rPr>
                    <w:ins w:id="481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1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19" w:author="向日葵_cium" w:date="2026-07-15T09:57:58Z"/>
                <w:rFonts w:hint="default" w:ascii="Times New Roman" w:hAnsi="Times New Roman" w:eastAsia="宋体" w:cs="Times New Roman"/>
                <w:i w:val="0"/>
                <w:iCs w:val="0"/>
                <w:color w:val="000000"/>
                <w:sz w:val="24"/>
                <w:szCs w:val="24"/>
                <w:u w:val="none"/>
                <w:rPrChange w:id="4820" w:author="向日葵_cium" w:date="2026-07-15T10:02:04Z">
                  <w:rPr>
                    <w:ins w:id="482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2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23" w:author="向日葵_cium" w:date="2026-07-15T09:57:58Z"/>
                <w:rFonts w:hint="default" w:ascii="Times New Roman" w:hAnsi="Times New Roman" w:eastAsia="宋体" w:cs="Times New Roman"/>
                <w:i w:val="0"/>
                <w:iCs w:val="0"/>
                <w:color w:val="000000"/>
                <w:sz w:val="24"/>
                <w:szCs w:val="24"/>
                <w:u w:val="none"/>
                <w:rPrChange w:id="4824" w:author="向日葵_cium" w:date="2026-07-15T10:02:04Z">
                  <w:rPr>
                    <w:ins w:id="4825"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2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27" w:author="向日葵_cium" w:date="2026-07-15T09:57:58Z"/>
                <w:rFonts w:hint="default" w:ascii="Times New Roman" w:hAnsi="Times New Roman" w:eastAsia="宋体" w:cs="Times New Roman"/>
                <w:i w:val="0"/>
                <w:iCs w:val="0"/>
                <w:color w:val="000000"/>
                <w:sz w:val="24"/>
                <w:szCs w:val="24"/>
                <w:u w:val="none"/>
                <w:rPrChange w:id="4828" w:author="向日葵_cium" w:date="2026-07-15T10:02:04Z">
                  <w:rPr>
                    <w:ins w:id="4829"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31" w:author="向日葵_cium" w:date="2026-07-15T09:57:58Z"/>
                <w:rFonts w:hint="default" w:ascii="Times New Roman" w:hAnsi="Times New Roman" w:eastAsia="宋体" w:cs="Times New Roman"/>
                <w:i w:val="0"/>
                <w:iCs w:val="0"/>
                <w:color w:val="000000"/>
                <w:sz w:val="24"/>
                <w:szCs w:val="24"/>
                <w:u w:val="none"/>
                <w:rPrChange w:id="4832" w:author="向日葵_cium" w:date="2026-07-15T10:02:04Z">
                  <w:rPr>
                    <w:ins w:id="4833"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35" w:author="向日葵_cium" w:date="2026-07-15T09:57:58Z"/>
                <w:rFonts w:hint="default" w:ascii="Times New Roman" w:hAnsi="Times New Roman" w:eastAsia="宋体" w:cs="Times New Roman"/>
                <w:i w:val="0"/>
                <w:iCs w:val="0"/>
                <w:color w:val="000000"/>
                <w:sz w:val="24"/>
                <w:szCs w:val="24"/>
                <w:u w:val="none"/>
                <w:rPrChange w:id="4836" w:author="向日葵_cium" w:date="2026-07-15T10:02:04Z">
                  <w:rPr>
                    <w:ins w:id="483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3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39" w:author="向日葵_cium" w:date="2026-07-15T09:57:58Z"/>
                <w:rFonts w:hint="default" w:ascii="Times New Roman" w:hAnsi="Times New Roman" w:eastAsia="宋体" w:cs="Times New Roman"/>
                <w:i w:val="0"/>
                <w:iCs w:val="0"/>
                <w:color w:val="000000"/>
                <w:sz w:val="24"/>
                <w:szCs w:val="24"/>
                <w:u w:val="none"/>
                <w:rPrChange w:id="4840" w:author="向日葵_cium" w:date="2026-07-15T10:02:04Z">
                  <w:rPr>
                    <w:ins w:id="4841"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43"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ins w:id="4842" w:author="向日葵_cium" w:date="2026-07-15T09:57:58Z"/>
          <w:trPrChange w:id="4843"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45" w:author="向日葵_cium" w:date="2026-07-15T09:57:58Z"/>
                <w:rFonts w:hint="default" w:ascii="Times New Roman" w:hAnsi="Times New Roman" w:eastAsia="宋体" w:cs="Times New Roman"/>
                <w:i w:val="0"/>
                <w:iCs w:val="0"/>
                <w:color w:val="000000"/>
                <w:sz w:val="24"/>
                <w:szCs w:val="24"/>
                <w:u w:val="none"/>
                <w:rPrChange w:id="4846" w:author="向日葵_cium" w:date="2026-07-15T10:02:04Z">
                  <w:rPr>
                    <w:ins w:id="4847"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49" w:author="向日葵_cium" w:date="2026-07-15T09:57:58Z"/>
                <w:rFonts w:hint="default" w:ascii="Times New Roman" w:hAnsi="Times New Roman" w:eastAsia="宋体" w:cs="Times New Roman"/>
                <w:i w:val="0"/>
                <w:iCs w:val="0"/>
                <w:color w:val="000000"/>
                <w:sz w:val="24"/>
                <w:szCs w:val="24"/>
                <w:u w:val="none"/>
                <w:rPrChange w:id="4850" w:author="向日葵_cium" w:date="2026-07-15T10:02:04Z">
                  <w:rPr>
                    <w:ins w:id="4851"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5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53" w:author="向日葵_cium" w:date="2026-07-15T09:57:58Z"/>
                <w:rFonts w:hint="default" w:ascii="Times New Roman" w:hAnsi="Times New Roman" w:eastAsia="宋体" w:cs="Times New Roman"/>
                <w:i w:val="0"/>
                <w:iCs w:val="0"/>
                <w:color w:val="000000"/>
                <w:sz w:val="24"/>
                <w:szCs w:val="24"/>
                <w:u w:val="none"/>
                <w:rPrChange w:id="4854" w:author="向日葵_cium" w:date="2026-07-15T10:02:04Z">
                  <w:rPr>
                    <w:ins w:id="4855"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5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57" w:author="向日葵_cium" w:date="2026-07-15T09:57:58Z"/>
                <w:rFonts w:hint="default" w:ascii="Times New Roman" w:hAnsi="Times New Roman" w:eastAsia="宋体" w:cs="Times New Roman"/>
                <w:i w:val="0"/>
                <w:iCs w:val="0"/>
                <w:color w:val="000000"/>
                <w:sz w:val="24"/>
                <w:szCs w:val="24"/>
                <w:u w:val="none"/>
                <w:rPrChange w:id="4858" w:author="向日葵_cium" w:date="2026-07-15T10:02:04Z">
                  <w:rPr>
                    <w:ins w:id="4859"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6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61" w:author="向日葵_cium" w:date="2026-07-15T09:57:58Z"/>
                <w:rFonts w:hint="default" w:ascii="Times New Roman" w:hAnsi="Times New Roman" w:eastAsia="宋体" w:cs="Times New Roman"/>
                <w:i w:val="0"/>
                <w:iCs w:val="0"/>
                <w:color w:val="000000"/>
                <w:sz w:val="24"/>
                <w:szCs w:val="24"/>
                <w:u w:val="none"/>
                <w:rPrChange w:id="4862" w:author="向日葵_cium" w:date="2026-07-15T10:02:04Z">
                  <w:rPr>
                    <w:ins w:id="486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65" w:author="向日葵_cium" w:date="2026-07-15T09:57:58Z"/>
                <w:rFonts w:hint="default" w:ascii="Times New Roman" w:hAnsi="Times New Roman" w:eastAsia="宋体" w:cs="Times New Roman"/>
                <w:i w:val="0"/>
                <w:iCs w:val="0"/>
                <w:color w:val="000000"/>
                <w:sz w:val="24"/>
                <w:szCs w:val="24"/>
                <w:u w:val="none"/>
                <w:rPrChange w:id="4866" w:author="向日葵_cium" w:date="2026-07-15T10:02:04Z">
                  <w:rPr>
                    <w:ins w:id="486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69" w:author="向日葵_cium" w:date="2026-07-15T09:57:58Z"/>
                <w:rFonts w:hint="default" w:ascii="Times New Roman" w:hAnsi="Times New Roman" w:eastAsia="宋体" w:cs="Times New Roman"/>
                <w:i w:val="0"/>
                <w:iCs w:val="0"/>
                <w:color w:val="000000"/>
                <w:sz w:val="24"/>
                <w:szCs w:val="24"/>
                <w:u w:val="none"/>
                <w:rPrChange w:id="4870" w:author="向日葵_cium" w:date="2026-07-15T10:02:04Z">
                  <w:rPr>
                    <w:ins w:id="487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73" w:author="向日葵_cium" w:date="2026-07-15T09:57:58Z"/>
                <w:rFonts w:hint="default" w:ascii="Times New Roman" w:hAnsi="Times New Roman" w:eastAsia="宋体" w:cs="Times New Roman"/>
                <w:i w:val="0"/>
                <w:iCs w:val="0"/>
                <w:color w:val="000000"/>
                <w:sz w:val="24"/>
                <w:szCs w:val="24"/>
                <w:u w:val="none"/>
                <w:rPrChange w:id="4874" w:author="向日葵_cium" w:date="2026-07-15T10:02:04Z">
                  <w:rPr>
                    <w:ins w:id="487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7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77" w:author="向日葵_cium" w:date="2026-07-15T09:57:58Z"/>
                <w:rFonts w:hint="default" w:ascii="Times New Roman" w:hAnsi="Times New Roman" w:eastAsia="宋体" w:cs="Times New Roman"/>
                <w:i w:val="0"/>
                <w:iCs w:val="0"/>
                <w:color w:val="000000"/>
                <w:sz w:val="24"/>
                <w:szCs w:val="24"/>
                <w:u w:val="none"/>
                <w:rPrChange w:id="4878" w:author="向日葵_cium" w:date="2026-07-15T10:02:04Z">
                  <w:rPr>
                    <w:ins w:id="487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8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81" w:author="向日葵_cium" w:date="2026-07-15T09:57:58Z"/>
                <w:rFonts w:hint="default" w:ascii="Times New Roman" w:hAnsi="Times New Roman" w:eastAsia="宋体" w:cs="Times New Roman"/>
                <w:i w:val="0"/>
                <w:iCs w:val="0"/>
                <w:color w:val="000000"/>
                <w:sz w:val="24"/>
                <w:szCs w:val="24"/>
                <w:u w:val="none"/>
                <w:rPrChange w:id="4882" w:author="向日葵_cium" w:date="2026-07-15T10:02:04Z">
                  <w:rPr>
                    <w:ins w:id="488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8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85" w:author="向日葵_cium" w:date="2026-07-15T09:57:58Z"/>
                <w:rFonts w:hint="default" w:ascii="Times New Roman" w:hAnsi="Times New Roman" w:eastAsia="宋体" w:cs="Times New Roman"/>
                <w:i w:val="0"/>
                <w:iCs w:val="0"/>
                <w:color w:val="000000"/>
                <w:sz w:val="24"/>
                <w:szCs w:val="24"/>
                <w:u w:val="none"/>
                <w:rPrChange w:id="4886" w:author="向日葵_cium" w:date="2026-07-15T10:02:04Z">
                  <w:rPr>
                    <w:ins w:id="4887"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8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89" w:author="向日葵_cium" w:date="2026-07-15T09:57:58Z"/>
                <w:rFonts w:hint="default" w:ascii="Times New Roman" w:hAnsi="Times New Roman" w:eastAsia="宋体" w:cs="Times New Roman"/>
                <w:i w:val="0"/>
                <w:iCs w:val="0"/>
                <w:color w:val="000000"/>
                <w:sz w:val="24"/>
                <w:szCs w:val="24"/>
                <w:u w:val="none"/>
                <w:rPrChange w:id="4890" w:author="向日葵_cium" w:date="2026-07-15T10:02:04Z">
                  <w:rPr>
                    <w:ins w:id="4891"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93" w:author="向日葵_cium" w:date="2026-07-15T09:57:58Z"/>
                <w:rFonts w:hint="default" w:ascii="Times New Roman" w:hAnsi="Times New Roman" w:eastAsia="宋体" w:cs="Times New Roman"/>
                <w:i w:val="0"/>
                <w:iCs w:val="0"/>
                <w:color w:val="000000"/>
                <w:sz w:val="24"/>
                <w:szCs w:val="24"/>
                <w:u w:val="none"/>
                <w:rPrChange w:id="4894" w:author="向日葵_cium" w:date="2026-07-15T10:02:04Z">
                  <w:rPr>
                    <w:ins w:id="4895"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8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897" w:author="向日葵_cium" w:date="2026-07-15T09:57:58Z"/>
                <w:rFonts w:hint="default" w:ascii="Times New Roman" w:hAnsi="Times New Roman" w:eastAsia="宋体" w:cs="Times New Roman"/>
                <w:i w:val="0"/>
                <w:iCs w:val="0"/>
                <w:color w:val="000000"/>
                <w:sz w:val="24"/>
                <w:szCs w:val="24"/>
                <w:u w:val="none"/>
                <w:rPrChange w:id="4898" w:author="向日葵_cium" w:date="2026-07-15T10:02:04Z">
                  <w:rPr>
                    <w:ins w:id="489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0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01" w:author="向日葵_cium" w:date="2026-07-15T09:57:58Z"/>
                <w:rFonts w:hint="default" w:ascii="Times New Roman" w:hAnsi="Times New Roman" w:eastAsia="宋体" w:cs="Times New Roman"/>
                <w:i w:val="0"/>
                <w:iCs w:val="0"/>
                <w:color w:val="000000"/>
                <w:sz w:val="24"/>
                <w:szCs w:val="24"/>
                <w:u w:val="none"/>
                <w:rPrChange w:id="4902" w:author="向日葵_cium" w:date="2026-07-15T10:02:04Z">
                  <w:rPr>
                    <w:ins w:id="4903"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05"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4904" w:author="向日葵_cium" w:date="2026-07-15T09:57:58Z"/>
          <w:trPrChange w:id="4905"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07" w:author="向日葵_cium" w:date="2026-07-15T09:57:58Z"/>
                <w:rFonts w:hint="default" w:ascii="Times New Roman" w:hAnsi="Times New Roman" w:eastAsia="宋体" w:cs="Times New Roman"/>
                <w:i w:val="0"/>
                <w:iCs w:val="0"/>
                <w:color w:val="000000"/>
                <w:sz w:val="24"/>
                <w:szCs w:val="24"/>
                <w:u w:val="none"/>
                <w:rPrChange w:id="4908" w:author="向日葵_cium" w:date="2026-07-15T10:02:04Z">
                  <w:rPr>
                    <w:ins w:id="4909"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1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11" w:author="向日葵_cium" w:date="2026-07-15T09:57:58Z"/>
                <w:rFonts w:hint="default" w:ascii="Times New Roman" w:hAnsi="Times New Roman" w:eastAsia="宋体" w:cs="Times New Roman"/>
                <w:i w:val="0"/>
                <w:iCs w:val="0"/>
                <w:color w:val="000000"/>
                <w:sz w:val="24"/>
                <w:szCs w:val="24"/>
                <w:u w:val="none"/>
                <w:rPrChange w:id="4912" w:author="向日葵_cium" w:date="2026-07-15T10:02:04Z">
                  <w:rPr>
                    <w:ins w:id="4913"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1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15" w:author="向日葵_cium" w:date="2026-07-15T09:57:58Z"/>
                <w:rFonts w:hint="default" w:ascii="Times New Roman" w:hAnsi="Times New Roman" w:eastAsia="宋体" w:cs="Times New Roman"/>
                <w:i w:val="0"/>
                <w:iCs w:val="0"/>
                <w:color w:val="000000"/>
                <w:sz w:val="24"/>
                <w:szCs w:val="24"/>
                <w:u w:val="none"/>
                <w:rPrChange w:id="4916" w:author="向日葵_cium" w:date="2026-07-15T10:02:04Z">
                  <w:rPr>
                    <w:ins w:id="4917"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1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19" w:author="向日葵_cium" w:date="2026-07-15T09:57:58Z"/>
                <w:rFonts w:hint="default" w:ascii="Times New Roman" w:hAnsi="Times New Roman" w:eastAsia="宋体" w:cs="Times New Roman"/>
                <w:i w:val="0"/>
                <w:iCs w:val="0"/>
                <w:color w:val="000000"/>
                <w:sz w:val="24"/>
                <w:szCs w:val="24"/>
                <w:u w:val="none"/>
                <w:rPrChange w:id="4920" w:author="向日葵_cium" w:date="2026-07-15T10:02:04Z">
                  <w:rPr>
                    <w:ins w:id="4921"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2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23" w:author="向日葵_cium" w:date="2026-07-15T09:57:58Z"/>
                <w:rFonts w:hint="default" w:ascii="Times New Roman" w:hAnsi="Times New Roman" w:eastAsia="宋体" w:cs="Times New Roman"/>
                <w:i w:val="0"/>
                <w:iCs w:val="0"/>
                <w:color w:val="000000"/>
                <w:sz w:val="24"/>
                <w:szCs w:val="24"/>
                <w:u w:val="none"/>
                <w:rPrChange w:id="4924" w:author="向日葵_cium" w:date="2026-07-15T10:02:04Z">
                  <w:rPr>
                    <w:ins w:id="492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2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27" w:author="向日葵_cium" w:date="2026-07-15T09:57:58Z"/>
                <w:rFonts w:hint="default" w:ascii="Times New Roman" w:hAnsi="Times New Roman" w:eastAsia="宋体" w:cs="Times New Roman"/>
                <w:i w:val="0"/>
                <w:iCs w:val="0"/>
                <w:color w:val="000000"/>
                <w:sz w:val="24"/>
                <w:szCs w:val="24"/>
                <w:u w:val="none"/>
                <w:rPrChange w:id="4928" w:author="向日葵_cium" w:date="2026-07-15T10:02:04Z">
                  <w:rPr>
                    <w:ins w:id="492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31" w:author="向日葵_cium" w:date="2026-07-15T09:57:58Z"/>
                <w:rFonts w:hint="default" w:ascii="Times New Roman" w:hAnsi="Times New Roman" w:eastAsia="宋体" w:cs="Times New Roman"/>
                <w:i w:val="0"/>
                <w:iCs w:val="0"/>
                <w:color w:val="000000"/>
                <w:sz w:val="24"/>
                <w:szCs w:val="24"/>
                <w:u w:val="none"/>
                <w:rPrChange w:id="4932" w:author="向日葵_cium" w:date="2026-07-15T10:02:04Z">
                  <w:rPr>
                    <w:ins w:id="493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35" w:author="向日葵_cium" w:date="2026-07-15T09:57:58Z"/>
                <w:rFonts w:hint="default" w:ascii="Times New Roman" w:hAnsi="Times New Roman" w:eastAsia="宋体" w:cs="Times New Roman"/>
                <w:i w:val="0"/>
                <w:iCs w:val="0"/>
                <w:color w:val="000000"/>
                <w:sz w:val="24"/>
                <w:szCs w:val="24"/>
                <w:u w:val="none"/>
                <w:rPrChange w:id="4936" w:author="向日葵_cium" w:date="2026-07-15T10:02:04Z">
                  <w:rPr>
                    <w:ins w:id="493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3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39" w:author="向日葵_cium" w:date="2026-07-15T09:57:58Z"/>
                <w:rFonts w:hint="default" w:ascii="Times New Roman" w:hAnsi="Times New Roman" w:eastAsia="宋体" w:cs="Times New Roman"/>
                <w:i w:val="0"/>
                <w:iCs w:val="0"/>
                <w:color w:val="000000"/>
                <w:sz w:val="24"/>
                <w:szCs w:val="24"/>
                <w:u w:val="none"/>
                <w:rPrChange w:id="4940" w:author="向日葵_cium" w:date="2026-07-15T10:02:04Z">
                  <w:rPr>
                    <w:ins w:id="494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4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43" w:author="向日葵_cium" w:date="2026-07-15T09:57:58Z"/>
                <w:rFonts w:hint="default" w:ascii="Times New Roman" w:hAnsi="Times New Roman" w:eastAsia="宋体" w:cs="Times New Roman"/>
                <w:i w:val="0"/>
                <w:iCs w:val="0"/>
                <w:color w:val="000000"/>
                <w:sz w:val="24"/>
                <w:szCs w:val="24"/>
                <w:u w:val="none"/>
                <w:rPrChange w:id="4944" w:author="向日葵_cium" w:date="2026-07-15T10:02:04Z">
                  <w:rPr>
                    <w:ins w:id="494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4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47" w:author="向日葵_cium" w:date="2026-07-15T09:57:58Z"/>
                <w:rFonts w:hint="default" w:ascii="Times New Roman" w:hAnsi="Times New Roman" w:eastAsia="宋体" w:cs="Times New Roman"/>
                <w:i w:val="0"/>
                <w:iCs w:val="0"/>
                <w:color w:val="000000"/>
                <w:sz w:val="24"/>
                <w:szCs w:val="24"/>
                <w:u w:val="none"/>
                <w:rPrChange w:id="4948" w:author="向日葵_cium" w:date="2026-07-15T10:02:04Z">
                  <w:rPr>
                    <w:ins w:id="4949"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5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51" w:author="向日葵_cium" w:date="2026-07-15T09:57:58Z"/>
                <w:rFonts w:hint="default" w:ascii="Times New Roman" w:hAnsi="Times New Roman" w:eastAsia="宋体" w:cs="Times New Roman"/>
                <w:i w:val="0"/>
                <w:iCs w:val="0"/>
                <w:color w:val="000000"/>
                <w:sz w:val="24"/>
                <w:szCs w:val="24"/>
                <w:u w:val="none"/>
                <w:rPrChange w:id="4952" w:author="向日葵_cium" w:date="2026-07-15T10:02:04Z">
                  <w:rPr>
                    <w:ins w:id="4953"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55" w:author="向日葵_cium" w:date="2026-07-15T09:57:58Z"/>
                <w:rFonts w:hint="default" w:ascii="Times New Roman" w:hAnsi="Times New Roman" w:eastAsia="宋体" w:cs="Times New Roman"/>
                <w:i w:val="0"/>
                <w:iCs w:val="0"/>
                <w:color w:val="000000"/>
                <w:sz w:val="24"/>
                <w:szCs w:val="24"/>
                <w:u w:val="none"/>
                <w:rPrChange w:id="4956" w:author="向日葵_cium" w:date="2026-07-15T10:02:04Z">
                  <w:rPr>
                    <w:ins w:id="4957"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59" w:author="向日葵_cium" w:date="2026-07-15T09:57:58Z"/>
                <w:rFonts w:hint="default" w:ascii="Times New Roman" w:hAnsi="Times New Roman" w:eastAsia="宋体" w:cs="Times New Roman"/>
                <w:i w:val="0"/>
                <w:iCs w:val="0"/>
                <w:color w:val="000000"/>
                <w:sz w:val="24"/>
                <w:szCs w:val="24"/>
                <w:u w:val="none"/>
                <w:rPrChange w:id="4960" w:author="向日葵_cium" w:date="2026-07-15T10:02:04Z">
                  <w:rPr>
                    <w:ins w:id="496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6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63" w:author="向日葵_cium" w:date="2026-07-15T09:57:58Z"/>
                <w:rFonts w:hint="default" w:ascii="Times New Roman" w:hAnsi="Times New Roman" w:eastAsia="宋体" w:cs="Times New Roman"/>
                <w:i w:val="0"/>
                <w:iCs w:val="0"/>
                <w:color w:val="000000"/>
                <w:sz w:val="24"/>
                <w:szCs w:val="24"/>
                <w:u w:val="none"/>
                <w:rPrChange w:id="4964" w:author="向日葵_cium" w:date="2026-07-15T10:02:04Z">
                  <w:rPr>
                    <w:ins w:id="4965"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67"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4966" w:author="向日葵_cium" w:date="2026-07-15T09:57:58Z"/>
          <w:trPrChange w:id="4967"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69" w:author="向日葵_cium" w:date="2026-07-15T09:57:58Z"/>
                <w:rFonts w:hint="default" w:ascii="Times New Roman" w:hAnsi="Times New Roman" w:eastAsia="宋体" w:cs="Times New Roman"/>
                <w:i w:val="0"/>
                <w:iCs w:val="0"/>
                <w:color w:val="000000"/>
                <w:sz w:val="24"/>
                <w:szCs w:val="24"/>
                <w:u w:val="none"/>
                <w:rPrChange w:id="4970" w:author="向日葵_cium" w:date="2026-07-15T10:02:04Z">
                  <w:rPr>
                    <w:ins w:id="4971"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73" w:author="向日葵_cium" w:date="2026-07-15T09:57:58Z"/>
                <w:rFonts w:hint="default" w:ascii="Times New Roman" w:hAnsi="Times New Roman" w:eastAsia="宋体" w:cs="Times New Roman"/>
                <w:i w:val="0"/>
                <w:iCs w:val="0"/>
                <w:color w:val="000000"/>
                <w:sz w:val="24"/>
                <w:szCs w:val="24"/>
                <w:u w:val="none"/>
                <w:rPrChange w:id="4974" w:author="向日葵_cium" w:date="2026-07-15T10:02:04Z">
                  <w:rPr>
                    <w:ins w:id="4975"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7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77" w:author="向日葵_cium" w:date="2026-07-15T09:57:58Z"/>
                <w:rFonts w:hint="default" w:ascii="Times New Roman" w:hAnsi="Times New Roman" w:eastAsia="宋体" w:cs="Times New Roman"/>
                <w:i w:val="0"/>
                <w:iCs w:val="0"/>
                <w:color w:val="000000"/>
                <w:sz w:val="24"/>
                <w:szCs w:val="24"/>
                <w:u w:val="none"/>
                <w:rPrChange w:id="4978" w:author="向日葵_cium" w:date="2026-07-15T10:02:04Z">
                  <w:rPr>
                    <w:ins w:id="4979"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8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81" w:author="向日葵_cium" w:date="2026-07-15T09:57:58Z"/>
                <w:rFonts w:hint="default" w:ascii="Times New Roman" w:hAnsi="Times New Roman" w:eastAsia="宋体" w:cs="Times New Roman"/>
                <w:i w:val="0"/>
                <w:iCs w:val="0"/>
                <w:color w:val="000000"/>
                <w:sz w:val="24"/>
                <w:szCs w:val="24"/>
                <w:u w:val="none"/>
                <w:rPrChange w:id="4982" w:author="向日葵_cium" w:date="2026-07-15T10:02:04Z">
                  <w:rPr>
                    <w:ins w:id="4983"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8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85" w:author="向日葵_cium" w:date="2026-07-15T09:57:58Z"/>
                <w:rFonts w:hint="default" w:ascii="Times New Roman" w:hAnsi="Times New Roman" w:eastAsia="宋体" w:cs="Times New Roman"/>
                <w:i w:val="0"/>
                <w:iCs w:val="0"/>
                <w:color w:val="000000"/>
                <w:sz w:val="24"/>
                <w:szCs w:val="24"/>
                <w:u w:val="none"/>
                <w:rPrChange w:id="4986" w:author="向日葵_cium" w:date="2026-07-15T10:02:04Z">
                  <w:rPr>
                    <w:ins w:id="498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8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89" w:author="向日葵_cium" w:date="2026-07-15T09:57:58Z"/>
                <w:rFonts w:hint="default" w:ascii="Times New Roman" w:hAnsi="Times New Roman" w:eastAsia="宋体" w:cs="Times New Roman"/>
                <w:i w:val="0"/>
                <w:iCs w:val="0"/>
                <w:color w:val="000000"/>
                <w:sz w:val="24"/>
                <w:szCs w:val="24"/>
                <w:u w:val="none"/>
                <w:rPrChange w:id="4990" w:author="向日葵_cium" w:date="2026-07-15T10:02:04Z">
                  <w:rPr>
                    <w:ins w:id="499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93" w:author="向日葵_cium" w:date="2026-07-15T09:57:58Z"/>
                <w:rFonts w:hint="default" w:ascii="Times New Roman" w:hAnsi="Times New Roman" w:eastAsia="宋体" w:cs="Times New Roman"/>
                <w:i w:val="0"/>
                <w:iCs w:val="0"/>
                <w:color w:val="000000"/>
                <w:sz w:val="24"/>
                <w:szCs w:val="24"/>
                <w:u w:val="none"/>
                <w:rPrChange w:id="4994" w:author="向日葵_cium" w:date="2026-07-15T10:02:04Z">
                  <w:rPr>
                    <w:ins w:id="499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9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997" w:author="向日葵_cium" w:date="2026-07-15T09:57:58Z"/>
                <w:rFonts w:hint="default" w:ascii="Times New Roman" w:hAnsi="Times New Roman" w:eastAsia="宋体" w:cs="Times New Roman"/>
                <w:i w:val="0"/>
                <w:iCs w:val="0"/>
                <w:color w:val="000000"/>
                <w:sz w:val="24"/>
                <w:szCs w:val="24"/>
                <w:u w:val="none"/>
                <w:rPrChange w:id="4998" w:author="向日葵_cium" w:date="2026-07-15T10:02:04Z">
                  <w:rPr>
                    <w:ins w:id="499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0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01" w:author="向日葵_cium" w:date="2026-07-15T09:57:58Z"/>
                <w:rFonts w:hint="default" w:ascii="Times New Roman" w:hAnsi="Times New Roman" w:eastAsia="宋体" w:cs="Times New Roman"/>
                <w:i w:val="0"/>
                <w:iCs w:val="0"/>
                <w:color w:val="000000"/>
                <w:sz w:val="24"/>
                <w:szCs w:val="24"/>
                <w:u w:val="none"/>
                <w:rPrChange w:id="5002" w:author="向日葵_cium" w:date="2026-07-15T10:02:04Z">
                  <w:rPr>
                    <w:ins w:id="500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0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05" w:author="向日葵_cium" w:date="2026-07-15T09:57:58Z"/>
                <w:rFonts w:hint="default" w:ascii="Times New Roman" w:hAnsi="Times New Roman" w:eastAsia="宋体" w:cs="Times New Roman"/>
                <w:i w:val="0"/>
                <w:iCs w:val="0"/>
                <w:color w:val="000000"/>
                <w:sz w:val="24"/>
                <w:szCs w:val="24"/>
                <w:u w:val="none"/>
                <w:rPrChange w:id="5006" w:author="向日葵_cium" w:date="2026-07-15T10:02:04Z">
                  <w:rPr>
                    <w:ins w:id="500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0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09" w:author="向日葵_cium" w:date="2026-07-15T09:57:58Z"/>
                <w:rFonts w:hint="default" w:ascii="Times New Roman" w:hAnsi="Times New Roman" w:eastAsia="宋体" w:cs="Times New Roman"/>
                <w:i w:val="0"/>
                <w:iCs w:val="0"/>
                <w:color w:val="000000"/>
                <w:sz w:val="24"/>
                <w:szCs w:val="24"/>
                <w:u w:val="none"/>
                <w:rPrChange w:id="5010" w:author="向日葵_cium" w:date="2026-07-15T10:02:04Z">
                  <w:rPr>
                    <w:ins w:id="5011"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1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13" w:author="向日葵_cium" w:date="2026-07-15T09:57:58Z"/>
                <w:rFonts w:hint="default" w:ascii="Times New Roman" w:hAnsi="Times New Roman" w:eastAsia="宋体" w:cs="Times New Roman"/>
                <w:i w:val="0"/>
                <w:iCs w:val="0"/>
                <w:color w:val="000000"/>
                <w:sz w:val="24"/>
                <w:szCs w:val="24"/>
                <w:u w:val="none"/>
                <w:rPrChange w:id="5014" w:author="向日葵_cium" w:date="2026-07-15T10:02:04Z">
                  <w:rPr>
                    <w:ins w:id="5015"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17" w:author="向日葵_cium" w:date="2026-07-15T09:57:58Z"/>
                <w:rFonts w:hint="default" w:ascii="Times New Roman" w:hAnsi="Times New Roman" w:eastAsia="宋体" w:cs="Times New Roman"/>
                <w:i w:val="0"/>
                <w:iCs w:val="0"/>
                <w:color w:val="000000"/>
                <w:sz w:val="24"/>
                <w:szCs w:val="24"/>
                <w:u w:val="none"/>
                <w:rPrChange w:id="5018" w:author="向日葵_cium" w:date="2026-07-15T10:02:04Z">
                  <w:rPr>
                    <w:ins w:id="5019"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21" w:author="向日葵_cium" w:date="2026-07-15T09:57:58Z"/>
                <w:rFonts w:hint="default" w:ascii="Times New Roman" w:hAnsi="Times New Roman" w:eastAsia="宋体" w:cs="Times New Roman"/>
                <w:i w:val="0"/>
                <w:iCs w:val="0"/>
                <w:color w:val="000000"/>
                <w:sz w:val="24"/>
                <w:szCs w:val="24"/>
                <w:u w:val="none"/>
                <w:rPrChange w:id="5022" w:author="向日葵_cium" w:date="2026-07-15T10:02:04Z">
                  <w:rPr>
                    <w:ins w:id="502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25" w:author="向日葵_cium" w:date="2026-07-15T09:57:58Z"/>
                <w:rFonts w:hint="default" w:ascii="Times New Roman" w:hAnsi="Times New Roman" w:eastAsia="宋体" w:cs="Times New Roman"/>
                <w:i w:val="0"/>
                <w:iCs w:val="0"/>
                <w:color w:val="000000"/>
                <w:sz w:val="24"/>
                <w:szCs w:val="24"/>
                <w:u w:val="none"/>
                <w:rPrChange w:id="5026" w:author="向日葵_cium" w:date="2026-07-15T10:02:04Z">
                  <w:rPr>
                    <w:ins w:id="5027"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29"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028" w:author="向日葵_cium" w:date="2026-07-15T09:57:58Z"/>
          <w:trPrChange w:id="5029"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31" w:author="向日葵_cium" w:date="2026-07-15T09:57:58Z"/>
                <w:rFonts w:hint="default" w:ascii="Times New Roman" w:hAnsi="Times New Roman" w:eastAsia="宋体" w:cs="Times New Roman"/>
                <w:i w:val="0"/>
                <w:iCs w:val="0"/>
                <w:color w:val="000000"/>
                <w:sz w:val="24"/>
                <w:szCs w:val="24"/>
                <w:u w:val="none"/>
                <w:rPrChange w:id="5032" w:author="向日葵_cium" w:date="2026-07-15T10:02:04Z">
                  <w:rPr>
                    <w:ins w:id="5033"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35" w:author="向日葵_cium" w:date="2026-07-15T09:57:58Z"/>
                <w:rFonts w:hint="default" w:ascii="Times New Roman" w:hAnsi="Times New Roman" w:eastAsia="宋体" w:cs="Times New Roman"/>
                <w:i w:val="0"/>
                <w:iCs w:val="0"/>
                <w:color w:val="000000"/>
                <w:sz w:val="24"/>
                <w:szCs w:val="24"/>
                <w:u w:val="none"/>
                <w:rPrChange w:id="5036" w:author="向日葵_cium" w:date="2026-07-15T10:02:04Z">
                  <w:rPr>
                    <w:ins w:id="5037"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3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39" w:author="向日葵_cium" w:date="2026-07-15T09:57:58Z"/>
                <w:rFonts w:hint="default" w:ascii="Times New Roman" w:hAnsi="Times New Roman" w:eastAsia="宋体" w:cs="Times New Roman"/>
                <w:i w:val="0"/>
                <w:iCs w:val="0"/>
                <w:color w:val="000000"/>
                <w:sz w:val="24"/>
                <w:szCs w:val="24"/>
                <w:u w:val="none"/>
                <w:rPrChange w:id="5040" w:author="向日葵_cium" w:date="2026-07-15T10:02:04Z">
                  <w:rPr>
                    <w:ins w:id="5041"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4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43" w:author="向日葵_cium" w:date="2026-07-15T09:57:58Z"/>
                <w:rFonts w:hint="default" w:ascii="Times New Roman" w:hAnsi="Times New Roman" w:eastAsia="宋体" w:cs="Times New Roman"/>
                <w:i w:val="0"/>
                <w:iCs w:val="0"/>
                <w:color w:val="000000"/>
                <w:sz w:val="24"/>
                <w:szCs w:val="24"/>
                <w:u w:val="none"/>
                <w:rPrChange w:id="5044" w:author="向日葵_cium" w:date="2026-07-15T10:02:04Z">
                  <w:rPr>
                    <w:ins w:id="5045"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4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47" w:author="向日葵_cium" w:date="2026-07-15T09:57:58Z"/>
                <w:rFonts w:hint="default" w:ascii="Times New Roman" w:hAnsi="Times New Roman" w:eastAsia="宋体" w:cs="Times New Roman"/>
                <w:i w:val="0"/>
                <w:iCs w:val="0"/>
                <w:color w:val="000000"/>
                <w:sz w:val="24"/>
                <w:szCs w:val="24"/>
                <w:u w:val="none"/>
                <w:rPrChange w:id="5048" w:author="向日葵_cium" w:date="2026-07-15T10:02:04Z">
                  <w:rPr>
                    <w:ins w:id="504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5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51" w:author="向日葵_cium" w:date="2026-07-15T09:57:58Z"/>
                <w:rFonts w:hint="default" w:ascii="Times New Roman" w:hAnsi="Times New Roman" w:eastAsia="宋体" w:cs="Times New Roman"/>
                <w:i w:val="0"/>
                <w:iCs w:val="0"/>
                <w:color w:val="000000"/>
                <w:sz w:val="24"/>
                <w:szCs w:val="24"/>
                <w:u w:val="none"/>
                <w:rPrChange w:id="5052" w:author="向日葵_cium" w:date="2026-07-15T10:02:04Z">
                  <w:rPr>
                    <w:ins w:id="505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55" w:author="向日葵_cium" w:date="2026-07-15T09:57:58Z"/>
                <w:rFonts w:hint="default" w:ascii="Times New Roman" w:hAnsi="Times New Roman" w:eastAsia="宋体" w:cs="Times New Roman"/>
                <w:i w:val="0"/>
                <w:iCs w:val="0"/>
                <w:color w:val="000000"/>
                <w:sz w:val="24"/>
                <w:szCs w:val="24"/>
                <w:u w:val="none"/>
                <w:rPrChange w:id="5056" w:author="向日葵_cium" w:date="2026-07-15T10:02:04Z">
                  <w:rPr>
                    <w:ins w:id="505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59" w:author="向日葵_cium" w:date="2026-07-15T09:57:58Z"/>
                <w:rFonts w:hint="default" w:ascii="Times New Roman" w:hAnsi="Times New Roman" w:eastAsia="宋体" w:cs="Times New Roman"/>
                <w:i w:val="0"/>
                <w:iCs w:val="0"/>
                <w:color w:val="000000"/>
                <w:sz w:val="24"/>
                <w:szCs w:val="24"/>
                <w:u w:val="none"/>
                <w:rPrChange w:id="5060" w:author="向日葵_cium" w:date="2026-07-15T10:02:04Z">
                  <w:rPr>
                    <w:ins w:id="506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6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63" w:author="向日葵_cium" w:date="2026-07-15T09:57:58Z"/>
                <w:rFonts w:hint="default" w:ascii="Times New Roman" w:hAnsi="Times New Roman" w:eastAsia="宋体" w:cs="Times New Roman"/>
                <w:i w:val="0"/>
                <w:iCs w:val="0"/>
                <w:color w:val="000000"/>
                <w:sz w:val="24"/>
                <w:szCs w:val="24"/>
                <w:u w:val="none"/>
                <w:rPrChange w:id="5064" w:author="向日葵_cium" w:date="2026-07-15T10:02:04Z">
                  <w:rPr>
                    <w:ins w:id="506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6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67" w:author="向日葵_cium" w:date="2026-07-15T09:57:58Z"/>
                <w:rFonts w:hint="default" w:ascii="Times New Roman" w:hAnsi="Times New Roman" w:eastAsia="宋体" w:cs="Times New Roman"/>
                <w:i w:val="0"/>
                <w:iCs w:val="0"/>
                <w:color w:val="000000"/>
                <w:sz w:val="24"/>
                <w:szCs w:val="24"/>
                <w:u w:val="none"/>
                <w:rPrChange w:id="5068" w:author="向日葵_cium" w:date="2026-07-15T10:02:04Z">
                  <w:rPr>
                    <w:ins w:id="506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7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71" w:author="向日葵_cium" w:date="2026-07-15T09:57:58Z"/>
                <w:rFonts w:hint="default" w:ascii="Times New Roman" w:hAnsi="Times New Roman" w:eastAsia="宋体" w:cs="Times New Roman"/>
                <w:i w:val="0"/>
                <w:iCs w:val="0"/>
                <w:color w:val="000000"/>
                <w:sz w:val="24"/>
                <w:szCs w:val="24"/>
                <w:u w:val="none"/>
                <w:rPrChange w:id="5072" w:author="向日葵_cium" w:date="2026-07-15T10:02:04Z">
                  <w:rPr>
                    <w:ins w:id="5073"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7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75" w:author="向日葵_cium" w:date="2026-07-15T09:57:58Z"/>
                <w:rFonts w:hint="default" w:ascii="Times New Roman" w:hAnsi="Times New Roman" w:eastAsia="宋体" w:cs="Times New Roman"/>
                <w:i w:val="0"/>
                <w:iCs w:val="0"/>
                <w:color w:val="000000"/>
                <w:sz w:val="24"/>
                <w:szCs w:val="24"/>
                <w:u w:val="none"/>
                <w:rPrChange w:id="5076" w:author="向日葵_cium" w:date="2026-07-15T10:02:04Z">
                  <w:rPr>
                    <w:ins w:id="5077"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7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79" w:author="向日葵_cium" w:date="2026-07-15T09:57:58Z"/>
                <w:rFonts w:hint="default" w:ascii="Times New Roman" w:hAnsi="Times New Roman" w:eastAsia="宋体" w:cs="Times New Roman"/>
                <w:i w:val="0"/>
                <w:iCs w:val="0"/>
                <w:color w:val="000000"/>
                <w:sz w:val="24"/>
                <w:szCs w:val="24"/>
                <w:u w:val="none"/>
                <w:rPrChange w:id="5080" w:author="向日葵_cium" w:date="2026-07-15T10:02:04Z">
                  <w:rPr>
                    <w:ins w:id="5081"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83" w:author="向日葵_cium" w:date="2026-07-15T09:57:58Z"/>
                <w:rFonts w:hint="default" w:ascii="Times New Roman" w:hAnsi="Times New Roman" w:eastAsia="宋体" w:cs="Times New Roman"/>
                <w:i w:val="0"/>
                <w:iCs w:val="0"/>
                <w:color w:val="000000"/>
                <w:sz w:val="24"/>
                <w:szCs w:val="24"/>
                <w:u w:val="none"/>
                <w:rPrChange w:id="5084" w:author="向日葵_cium" w:date="2026-07-15T10:02:04Z">
                  <w:rPr>
                    <w:ins w:id="508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8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87" w:author="向日葵_cium" w:date="2026-07-15T09:57:58Z"/>
                <w:rFonts w:hint="default" w:ascii="Times New Roman" w:hAnsi="Times New Roman" w:eastAsia="宋体" w:cs="Times New Roman"/>
                <w:i w:val="0"/>
                <w:iCs w:val="0"/>
                <w:color w:val="000000"/>
                <w:sz w:val="24"/>
                <w:szCs w:val="24"/>
                <w:u w:val="none"/>
                <w:rPrChange w:id="5088" w:author="向日葵_cium" w:date="2026-07-15T10:02:04Z">
                  <w:rPr>
                    <w:ins w:id="5089"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91"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090" w:author="向日葵_cium" w:date="2026-07-15T09:57:58Z"/>
          <w:trPrChange w:id="5091"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93" w:author="向日葵_cium" w:date="2026-07-15T09:57:58Z"/>
                <w:rFonts w:hint="default" w:ascii="Times New Roman" w:hAnsi="Times New Roman" w:eastAsia="宋体" w:cs="Times New Roman"/>
                <w:i w:val="0"/>
                <w:iCs w:val="0"/>
                <w:color w:val="000000"/>
                <w:sz w:val="24"/>
                <w:szCs w:val="24"/>
                <w:u w:val="none"/>
                <w:rPrChange w:id="5094" w:author="向日葵_cium" w:date="2026-07-15T10:02:04Z">
                  <w:rPr>
                    <w:ins w:id="5095"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0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097" w:author="向日葵_cium" w:date="2026-07-15T09:57:58Z"/>
                <w:rFonts w:hint="default" w:ascii="Times New Roman" w:hAnsi="Times New Roman" w:eastAsia="宋体" w:cs="Times New Roman"/>
                <w:i w:val="0"/>
                <w:iCs w:val="0"/>
                <w:color w:val="000000"/>
                <w:sz w:val="24"/>
                <w:szCs w:val="24"/>
                <w:u w:val="none"/>
                <w:rPrChange w:id="5098" w:author="向日葵_cium" w:date="2026-07-15T10:02:04Z">
                  <w:rPr>
                    <w:ins w:id="5099"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0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01" w:author="向日葵_cium" w:date="2026-07-15T09:57:58Z"/>
                <w:rFonts w:hint="default" w:ascii="Times New Roman" w:hAnsi="Times New Roman" w:eastAsia="宋体" w:cs="Times New Roman"/>
                <w:i w:val="0"/>
                <w:iCs w:val="0"/>
                <w:color w:val="000000"/>
                <w:sz w:val="24"/>
                <w:szCs w:val="24"/>
                <w:u w:val="none"/>
                <w:rPrChange w:id="5102" w:author="向日葵_cium" w:date="2026-07-15T10:02:04Z">
                  <w:rPr>
                    <w:ins w:id="5103"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0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05" w:author="向日葵_cium" w:date="2026-07-15T09:57:58Z"/>
                <w:rFonts w:hint="default" w:ascii="Times New Roman" w:hAnsi="Times New Roman" w:eastAsia="宋体" w:cs="Times New Roman"/>
                <w:i w:val="0"/>
                <w:iCs w:val="0"/>
                <w:color w:val="000000"/>
                <w:sz w:val="24"/>
                <w:szCs w:val="24"/>
                <w:u w:val="none"/>
                <w:rPrChange w:id="5106" w:author="向日葵_cium" w:date="2026-07-15T10:02:04Z">
                  <w:rPr>
                    <w:ins w:id="5107"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0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09" w:author="向日葵_cium" w:date="2026-07-15T09:57:58Z"/>
                <w:rFonts w:hint="default" w:ascii="Times New Roman" w:hAnsi="Times New Roman" w:eastAsia="宋体" w:cs="Times New Roman"/>
                <w:i w:val="0"/>
                <w:iCs w:val="0"/>
                <w:color w:val="000000"/>
                <w:sz w:val="24"/>
                <w:szCs w:val="24"/>
                <w:u w:val="none"/>
                <w:rPrChange w:id="5110" w:author="向日葵_cium" w:date="2026-07-15T10:02:04Z">
                  <w:rPr>
                    <w:ins w:id="511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1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13" w:author="向日葵_cium" w:date="2026-07-15T09:57:58Z"/>
                <w:rFonts w:hint="default" w:ascii="Times New Roman" w:hAnsi="Times New Roman" w:eastAsia="宋体" w:cs="Times New Roman"/>
                <w:i w:val="0"/>
                <w:iCs w:val="0"/>
                <w:color w:val="000000"/>
                <w:sz w:val="24"/>
                <w:szCs w:val="24"/>
                <w:u w:val="none"/>
                <w:rPrChange w:id="5114" w:author="向日葵_cium" w:date="2026-07-15T10:02:04Z">
                  <w:rPr>
                    <w:ins w:id="511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17" w:author="向日葵_cium" w:date="2026-07-15T09:57:58Z"/>
                <w:rFonts w:hint="default" w:ascii="Times New Roman" w:hAnsi="Times New Roman" w:eastAsia="宋体" w:cs="Times New Roman"/>
                <w:i w:val="0"/>
                <w:iCs w:val="0"/>
                <w:color w:val="000000"/>
                <w:sz w:val="24"/>
                <w:szCs w:val="24"/>
                <w:u w:val="none"/>
                <w:rPrChange w:id="5118" w:author="向日葵_cium" w:date="2026-07-15T10:02:04Z">
                  <w:rPr>
                    <w:ins w:id="511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21" w:author="向日葵_cium" w:date="2026-07-15T09:57:58Z"/>
                <w:rFonts w:hint="default" w:ascii="Times New Roman" w:hAnsi="Times New Roman" w:eastAsia="宋体" w:cs="Times New Roman"/>
                <w:i w:val="0"/>
                <w:iCs w:val="0"/>
                <w:color w:val="000000"/>
                <w:sz w:val="24"/>
                <w:szCs w:val="24"/>
                <w:u w:val="none"/>
                <w:rPrChange w:id="5122" w:author="向日葵_cium" w:date="2026-07-15T10:02:04Z">
                  <w:rPr>
                    <w:ins w:id="512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25" w:author="向日葵_cium" w:date="2026-07-15T09:57:58Z"/>
                <w:rFonts w:hint="default" w:ascii="Times New Roman" w:hAnsi="Times New Roman" w:eastAsia="宋体" w:cs="Times New Roman"/>
                <w:i w:val="0"/>
                <w:iCs w:val="0"/>
                <w:color w:val="000000"/>
                <w:sz w:val="24"/>
                <w:szCs w:val="24"/>
                <w:u w:val="none"/>
                <w:rPrChange w:id="5126" w:author="向日葵_cium" w:date="2026-07-15T10:02:04Z">
                  <w:rPr>
                    <w:ins w:id="512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2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29" w:author="向日葵_cium" w:date="2026-07-15T09:57:58Z"/>
                <w:rFonts w:hint="default" w:ascii="Times New Roman" w:hAnsi="Times New Roman" w:eastAsia="宋体" w:cs="Times New Roman"/>
                <w:i w:val="0"/>
                <w:iCs w:val="0"/>
                <w:color w:val="000000"/>
                <w:sz w:val="24"/>
                <w:szCs w:val="24"/>
                <w:u w:val="none"/>
                <w:rPrChange w:id="5130" w:author="向日葵_cium" w:date="2026-07-15T10:02:04Z">
                  <w:rPr>
                    <w:ins w:id="513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3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33" w:author="向日葵_cium" w:date="2026-07-15T09:57:58Z"/>
                <w:rFonts w:hint="default" w:ascii="Times New Roman" w:hAnsi="Times New Roman" w:eastAsia="宋体" w:cs="Times New Roman"/>
                <w:i w:val="0"/>
                <w:iCs w:val="0"/>
                <w:color w:val="000000"/>
                <w:sz w:val="24"/>
                <w:szCs w:val="24"/>
                <w:u w:val="none"/>
                <w:rPrChange w:id="5134" w:author="向日葵_cium" w:date="2026-07-15T10:02:04Z">
                  <w:rPr>
                    <w:ins w:id="5135"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3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37" w:author="向日葵_cium" w:date="2026-07-15T09:57:58Z"/>
                <w:rFonts w:hint="default" w:ascii="Times New Roman" w:hAnsi="Times New Roman" w:eastAsia="宋体" w:cs="Times New Roman"/>
                <w:i w:val="0"/>
                <w:iCs w:val="0"/>
                <w:color w:val="000000"/>
                <w:sz w:val="24"/>
                <w:szCs w:val="24"/>
                <w:u w:val="none"/>
                <w:rPrChange w:id="5138" w:author="向日葵_cium" w:date="2026-07-15T10:02:04Z">
                  <w:rPr>
                    <w:ins w:id="5139"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41" w:author="向日葵_cium" w:date="2026-07-15T09:57:58Z"/>
                <w:rFonts w:hint="default" w:ascii="Times New Roman" w:hAnsi="Times New Roman" w:eastAsia="宋体" w:cs="Times New Roman"/>
                <w:i w:val="0"/>
                <w:iCs w:val="0"/>
                <w:color w:val="000000"/>
                <w:sz w:val="24"/>
                <w:szCs w:val="24"/>
                <w:u w:val="none"/>
                <w:rPrChange w:id="5142" w:author="向日葵_cium" w:date="2026-07-15T10:02:04Z">
                  <w:rPr>
                    <w:ins w:id="5143"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45" w:author="向日葵_cium" w:date="2026-07-15T09:57:58Z"/>
                <w:rFonts w:hint="default" w:ascii="Times New Roman" w:hAnsi="Times New Roman" w:eastAsia="宋体" w:cs="Times New Roman"/>
                <w:i w:val="0"/>
                <w:iCs w:val="0"/>
                <w:color w:val="000000"/>
                <w:sz w:val="24"/>
                <w:szCs w:val="24"/>
                <w:u w:val="none"/>
                <w:rPrChange w:id="5146" w:author="向日葵_cium" w:date="2026-07-15T10:02:04Z">
                  <w:rPr>
                    <w:ins w:id="514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49" w:author="向日葵_cium" w:date="2026-07-15T09:57:58Z"/>
                <w:rFonts w:hint="default" w:ascii="Times New Roman" w:hAnsi="Times New Roman" w:eastAsia="宋体" w:cs="Times New Roman"/>
                <w:i w:val="0"/>
                <w:iCs w:val="0"/>
                <w:color w:val="000000"/>
                <w:sz w:val="24"/>
                <w:szCs w:val="24"/>
                <w:u w:val="none"/>
                <w:rPrChange w:id="5150" w:author="向日葵_cium" w:date="2026-07-15T10:02:04Z">
                  <w:rPr>
                    <w:ins w:id="5151"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53"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152" w:author="向日葵_cium" w:date="2026-07-15T09:57:58Z"/>
          <w:trPrChange w:id="5153"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55" w:author="向日葵_cium" w:date="2026-07-15T09:57:58Z"/>
                <w:rFonts w:hint="default" w:ascii="Times New Roman" w:hAnsi="Times New Roman" w:eastAsia="宋体" w:cs="Times New Roman"/>
                <w:i w:val="0"/>
                <w:iCs w:val="0"/>
                <w:color w:val="000000"/>
                <w:sz w:val="24"/>
                <w:szCs w:val="24"/>
                <w:u w:val="none"/>
                <w:rPrChange w:id="5156" w:author="向日葵_cium" w:date="2026-07-15T10:02:04Z">
                  <w:rPr>
                    <w:ins w:id="5157"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59" w:author="向日葵_cium" w:date="2026-07-15T09:57:58Z"/>
                <w:rFonts w:hint="default" w:ascii="Times New Roman" w:hAnsi="Times New Roman" w:eastAsia="宋体" w:cs="Times New Roman"/>
                <w:i w:val="0"/>
                <w:iCs w:val="0"/>
                <w:color w:val="000000"/>
                <w:sz w:val="24"/>
                <w:szCs w:val="24"/>
                <w:u w:val="none"/>
                <w:rPrChange w:id="5160" w:author="向日葵_cium" w:date="2026-07-15T10:02:04Z">
                  <w:rPr>
                    <w:ins w:id="5161"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6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63" w:author="向日葵_cium" w:date="2026-07-15T09:57:58Z"/>
                <w:rFonts w:hint="default" w:ascii="Times New Roman" w:hAnsi="Times New Roman" w:eastAsia="宋体" w:cs="Times New Roman"/>
                <w:i w:val="0"/>
                <w:iCs w:val="0"/>
                <w:color w:val="000000"/>
                <w:sz w:val="24"/>
                <w:szCs w:val="24"/>
                <w:u w:val="none"/>
                <w:rPrChange w:id="5164" w:author="向日葵_cium" w:date="2026-07-15T10:02:04Z">
                  <w:rPr>
                    <w:ins w:id="5165"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6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67" w:author="向日葵_cium" w:date="2026-07-15T09:57:58Z"/>
                <w:rFonts w:hint="default" w:ascii="Times New Roman" w:hAnsi="Times New Roman" w:eastAsia="宋体" w:cs="Times New Roman"/>
                <w:i w:val="0"/>
                <w:iCs w:val="0"/>
                <w:color w:val="000000"/>
                <w:sz w:val="24"/>
                <w:szCs w:val="24"/>
                <w:u w:val="none"/>
                <w:rPrChange w:id="5168" w:author="向日葵_cium" w:date="2026-07-15T10:02:04Z">
                  <w:rPr>
                    <w:ins w:id="5169"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7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71" w:author="向日葵_cium" w:date="2026-07-15T09:57:58Z"/>
                <w:rFonts w:hint="default" w:ascii="Times New Roman" w:hAnsi="Times New Roman" w:eastAsia="宋体" w:cs="Times New Roman"/>
                <w:i w:val="0"/>
                <w:iCs w:val="0"/>
                <w:color w:val="000000"/>
                <w:sz w:val="24"/>
                <w:szCs w:val="24"/>
                <w:u w:val="none"/>
                <w:rPrChange w:id="5172" w:author="向日葵_cium" w:date="2026-07-15T10:02:04Z">
                  <w:rPr>
                    <w:ins w:id="517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7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75" w:author="向日葵_cium" w:date="2026-07-15T09:57:58Z"/>
                <w:rFonts w:hint="default" w:ascii="Times New Roman" w:hAnsi="Times New Roman" w:eastAsia="宋体" w:cs="Times New Roman"/>
                <w:i w:val="0"/>
                <w:iCs w:val="0"/>
                <w:color w:val="000000"/>
                <w:sz w:val="24"/>
                <w:szCs w:val="24"/>
                <w:u w:val="none"/>
                <w:rPrChange w:id="5176" w:author="向日葵_cium" w:date="2026-07-15T10:02:04Z">
                  <w:rPr>
                    <w:ins w:id="517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7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79" w:author="向日葵_cium" w:date="2026-07-15T09:57:58Z"/>
                <w:rFonts w:hint="default" w:ascii="Times New Roman" w:hAnsi="Times New Roman" w:eastAsia="宋体" w:cs="Times New Roman"/>
                <w:i w:val="0"/>
                <w:iCs w:val="0"/>
                <w:color w:val="000000"/>
                <w:sz w:val="24"/>
                <w:szCs w:val="24"/>
                <w:u w:val="none"/>
                <w:rPrChange w:id="5180" w:author="向日葵_cium" w:date="2026-07-15T10:02:04Z">
                  <w:rPr>
                    <w:ins w:id="518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83" w:author="向日葵_cium" w:date="2026-07-15T09:57:58Z"/>
                <w:rFonts w:hint="default" w:ascii="Times New Roman" w:hAnsi="Times New Roman" w:eastAsia="宋体" w:cs="Times New Roman"/>
                <w:i w:val="0"/>
                <w:iCs w:val="0"/>
                <w:color w:val="000000"/>
                <w:sz w:val="24"/>
                <w:szCs w:val="24"/>
                <w:u w:val="none"/>
                <w:rPrChange w:id="5184" w:author="向日葵_cium" w:date="2026-07-15T10:02:04Z">
                  <w:rPr>
                    <w:ins w:id="518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8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87" w:author="向日葵_cium" w:date="2026-07-15T09:57:58Z"/>
                <w:rFonts w:hint="default" w:ascii="Times New Roman" w:hAnsi="Times New Roman" w:eastAsia="宋体" w:cs="Times New Roman"/>
                <w:i w:val="0"/>
                <w:iCs w:val="0"/>
                <w:color w:val="000000"/>
                <w:sz w:val="24"/>
                <w:szCs w:val="24"/>
                <w:u w:val="none"/>
                <w:rPrChange w:id="5188" w:author="向日葵_cium" w:date="2026-07-15T10:02:04Z">
                  <w:rPr>
                    <w:ins w:id="518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9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91" w:author="向日葵_cium" w:date="2026-07-15T09:57:58Z"/>
                <w:rFonts w:hint="default" w:ascii="Times New Roman" w:hAnsi="Times New Roman" w:eastAsia="宋体" w:cs="Times New Roman"/>
                <w:i w:val="0"/>
                <w:iCs w:val="0"/>
                <w:color w:val="000000"/>
                <w:sz w:val="24"/>
                <w:szCs w:val="24"/>
                <w:u w:val="none"/>
                <w:rPrChange w:id="5192" w:author="向日葵_cium" w:date="2026-07-15T10:02:04Z">
                  <w:rPr>
                    <w:ins w:id="519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9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95" w:author="向日葵_cium" w:date="2026-07-15T09:57:58Z"/>
                <w:rFonts w:hint="default" w:ascii="Times New Roman" w:hAnsi="Times New Roman" w:eastAsia="宋体" w:cs="Times New Roman"/>
                <w:i w:val="0"/>
                <w:iCs w:val="0"/>
                <w:color w:val="000000"/>
                <w:sz w:val="24"/>
                <w:szCs w:val="24"/>
                <w:u w:val="none"/>
                <w:rPrChange w:id="5196" w:author="向日葵_cium" w:date="2026-07-15T10:02:04Z">
                  <w:rPr>
                    <w:ins w:id="5197"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19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199" w:author="向日葵_cium" w:date="2026-07-15T09:57:58Z"/>
                <w:rFonts w:hint="default" w:ascii="Times New Roman" w:hAnsi="Times New Roman" w:eastAsia="宋体" w:cs="Times New Roman"/>
                <w:i w:val="0"/>
                <w:iCs w:val="0"/>
                <w:color w:val="000000"/>
                <w:sz w:val="24"/>
                <w:szCs w:val="24"/>
                <w:u w:val="none"/>
                <w:rPrChange w:id="5200" w:author="向日葵_cium" w:date="2026-07-15T10:02:04Z">
                  <w:rPr>
                    <w:ins w:id="5201"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0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03" w:author="向日葵_cium" w:date="2026-07-15T09:57:58Z"/>
                <w:rFonts w:hint="default" w:ascii="Times New Roman" w:hAnsi="Times New Roman" w:eastAsia="宋体" w:cs="Times New Roman"/>
                <w:i w:val="0"/>
                <w:iCs w:val="0"/>
                <w:color w:val="000000"/>
                <w:sz w:val="24"/>
                <w:szCs w:val="24"/>
                <w:u w:val="none"/>
                <w:rPrChange w:id="5204" w:author="向日葵_cium" w:date="2026-07-15T10:02:04Z">
                  <w:rPr>
                    <w:ins w:id="5205"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07" w:author="向日葵_cium" w:date="2026-07-15T09:57:58Z"/>
                <w:rFonts w:hint="default" w:ascii="Times New Roman" w:hAnsi="Times New Roman" w:eastAsia="宋体" w:cs="Times New Roman"/>
                <w:i w:val="0"/>
                <w:iCs w:val="0"/>
                <w:color w:val="000000"/>
                <w:sz w:val="24"/>
                <w:szCs w:val="24"/>
                <w:u w:val="none"/>
                <w:rPrChange w:id="5208" w:author="向日葵_cium" w:date="2026-07-15T10:02:04Z">
                  <w:rPr>
                    <w:ins w:id="520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1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11" w:author="向日葵_cium" w:date="2026-07-15T09:57:58Z"/>
                <w:rFonts w:hint="default" w:ascii="Times New Roman" w:hAnsi="Times New Roman" w:eastAsia="宋体" w:cs="Times New Roman"/>
                <w:i w:val="0"/>
                <w:iCs w:val="0"/>
                <w:color w:val="000000"/>
                <w:sz w:val="24"/>
                <w:szCs w:val="24"/>
                <w:u w:val="none"/>
                <w:rPrChange w:id="5212" w:author="向日葵_cium" w:date="2026-07-15T10:02:04Z">
                  <w:rPr>
                    <w:ins w:id="5213"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15"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214" w:author="向日葵_cium" w:date="2026-07-15T09:57:58Z"/>
          <w:trPrChange w:id="5215"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17" w:author="向日葵_cium" w:date="2026-07-15T09:57:58Z"/>
                <w:rFonts w:hint="default" w:ascii="Times New Roman" w:hAnsi="Times New Roman" w:eastAsia="宋体" w:cs="Times New Roman"/>
                <w:i w:val="0"/>
                <w:iCs w:val="0"/>
                <w:color w:val="000000"/>
                <w:sz w:val="24"/>
                <w:szCs w:val="24"/>
                <w:u w:val="none"/>
                <w:rPrChange w:id="5218" w:author="向日葵_cium" w:date="2026-07-15T10:02:04Z">
                  <w:rPr>
                    <w:ins w:id="5219"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21" w:author="向日葵_cium" w:date="2026-07-15T09:57:58Z"/>
                <w:rFonts w:hint="default" w:ascii="Times New Roman" w:hAnsi="Times New Roman" w:eastAsia="宋体" w:cs="Times New Roman"/>
                <w:i w:val="0"/>
                <w:iCs w:val="0"/>
                <w:color w:val="000000"/>
                <w:sz w:val="24"/>
                <w:szCs w:val="24"/>
                <w:u w:val="none"/>
                <w:rPrChange w:id="5222" w:author="向日葵_cium" w:date="2026-07-15T10:02:04Z">
                  <w:rPr>
                    <w:ins w:id="5223"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25" w:author="向日葵_cium" w:date="2026-07-15T09:57:58Z"/>
                <w:rFonts w:hint="default" w:ascii="Times New Roman" w:hAnsi="Times New Roman" w:eastAsia="宋体" w:cs="Times New Roman"/>
                <w:i w:val="0"/>
                <w:iCs w:val="0"/>
                <w:color w:val="000000"/>
                <w:sz w:val="24"/>
                <w:szCs w:val="24"/>
                <w:u w:val="none"/>
                <w:rPrChange w:id="5226" w:author="向日葵_cium" w:date="2026-07-15T10:02:04Z">
                  <w:rPr>
                    <w:ins w:id="5227"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2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29" w:author="向日葵_cium" w:date="2026-07-15T09:57:58Z"/>
                <w:rFonts w:hint="default" w:ascii="Times New Roman" w:hAnsi="Times New Roman" w:eastAsia="宋体" w:cs="Times New Roman"/>
                <w:i w:val="0"/>
                <w:iCs w:val="0"/>
                <w:color w:val="000000"/>
                <w:sz w:val="24"/>
                <w:szCs w:val="24"/>
                <w:u w:val="none"/>
                <w:rPrChange w:id="5230" w:author="向日葵_cium" w:date="2026-07-15T10:02:04Z">
                  <w:rPr>
                    <w:ins w:id="5231"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3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33" w:author="向日葵_cium" w:date="2026-07-15T09:57:58Z"/>
                <w:rFonts w:hint="default" w:ascii="Times New Roman" w:hAnsi="Times New Roman" w:eastAsia="宋体" w:cs="Times New Roman"/>
                <w:i w:val="0"/>
                <w:iCs w:val="0"/>
                <w:color w:val="000000"/>
                <w:sz w:val="24"/>
                <w:szCs w:val="24"/>
                <w:u w:val="none"/>
                <w:rPrChange w:id="5234" w:author="向日葵_cium" w:date="2026-07-15T10:02:04Z">
                  <w:rPr>
                    <w:ins w:id="523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3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37" w:author="向日葵_cium" w:date="2026-07-15T09:57:58Z"/>
                <w:rFonts w:hint="default" w:ascii="Times New Roman" w:hAnsi="Times New Roman" w:eastAsia="宋体" w:cs="Times New Roman"/>
                <w:i w:val="0"/>
                <w:iCs w:val="0"/>
                <w:color w:val="000000"/>
                <w:sz w:val="24"/>
                <w:szCs w:val="24"/>
                <w:u w:val="none"/>
                <w:rPrChange w:id="5238" w:author="向日葵_cium" w:date="2026-07-15T10:02:04Z">
                  <w:rPr>
                    <w:ins w:id="523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41" w:author="向日葵_cium" w:date="2026-07-15T09:57:58Z"/>
                <w:rFonts w:hint="default" w:ascii="Times New Roman" w:hAnsi="Times New Roman" w:eastAsia="宋体" w:cs="Times New Roman"/>
                <w:i w:val="0"/>
                <w:iCs w:val="0"/>
                <w:color w:val="000000"/>
                <w:sz w:val="24"/>
                <w:szCs w:val="24"/>
                <w:u w:val="none"/>
                <w:rPrChange w:id="5242" w:author="向日葵_cium" w:date="2026-07-15T10:02:04Z">
                  <w:rPr>
                    <w:ins w:id="524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45" w:author="向日葵_cium" w:date="2026-07-15T09:57:58Z"/>
                <w:rFonts w:hint="default" w:ascii="Times New Roman" w:hAnsi="Times New Roman" w:eastAsia="宋体" w:cs="Times New Roman"/>
                <w:i w:val="0"/>
                <w:iCs w:val="0"/>
                <w:color w:val="000000"/>
                <w:sz w:val="24"/>
                <w:szCs w:val="24"/>
                <w:u w:val="none"/>
                <w:rPrChange w:id="5246" w:author="向日葵_cium" w:date="2026-07-15T10:02:04Z">
                  <w:rPr>
                    <w:ins w:id="524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49" w:author="向日葵_cium" w:date="2026-07-15T09:57:58Z"/>
                <w:rFonts w:hint="default" w:ascii="Times New Roman" w:hAnsi="Times New Roman" w:eastAsia="宋体" w:cs="Times New Roman"/>
                <w:i w:val="0"/>
                <w:iCs w:val="0"/>
                <w:color w:val="000000"/>
                <w:sz w:val="24"/>
                <w:szCs w:val="24"/>
                <w:u w:val="none"/>
                <w:rPrChange w:id="5250" w:author="向日葵_cium" w:date="2026-07-15T10:02:04Z">
                  <w:rPr>
                    <w:ins w:id="525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5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53" w:author="向日葵_cium" w:date="2026-07-15T09:57:58Z"/>
                <w:rFonts w:hint="default" w:ascii="Times New Roman" w:hAnsi="Times New Roman" w:eastAsia="宋体" w:cs="Times New Roman"/>
                <w:i w:val="0"/>
                <w:iCs w:val="0"/>
                <w:color w:val="000000"/>
                <w:sz w:val="24"/>
                <w:szCs w:val="24"/>
                <w:u w:val="none"/>
                <w:rPrChange w:id="5254" w:author="向日葵_cium" w:date="2026-07-15T10:02:04Z">
                  <w:rPr>
                    <w:ins w:id="525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5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57" w:author="向日葵_cium" w:date="2026-07-15T09:57:58Z"/>
                <w:rFonts w:hint="default" w:ascii="Times New Roman" w:hAnsi="Times New Roman" w:eastAsia="宋体" w:cs="Times New Roman"/>
                <w:i w:val="0"/>
                <w:iCs w:val="0"/>
                <w:color w:val="000000"/>
                <w:sz w:val="24"/>
                <w:szCs w:val="24"/>
                <w:u w:val="none"/>
                <w:rPrChange w:id="5258" w:author="向日葵_cium" w:date="2026-07-15T10:02:04Z">
                  <w:rPr>
                    <w:ins w:id="5259"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6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61" w:author="向日葵_cium" w:date="2026-07-15T09:57:58Z"/>
                <w:rFonts w:hint="default" w:ascii="Times New Roman" w:hAnsi="Times New Roman" w:eastAsia="宋体" w:cs="Times New Roman"/>
                <w:i w:val="0"/>
                <w:iCs w:val="0"/>
                <w:color w:val="000000"/>
                <w:sz w:val="24"/>
                <w:szCs w:val="24"/>
                <w:u w:val="none"/>
                <w:rPrChange w:id="5262" w:author="向日葵_cium" w:date="2026-07-15T10:02:04Z">
                  <w:rPr>
                    <w:ins w:id="5263"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65" w:author="向日葵_cium" w:date="2026-07-15T09:57:58Z"/>
                <w:rFonts w:hint="default" w:ascii="Times New Roman" w:hAnsi="Times New Roman" w:eastAsia="宋体" w:cs="Times New Roman"/>
                <w:i w:val="0"/>
                <w:iCs w:val="0"/>
                <w:color w:val="000000"/>
                <w:sz w:val="24"/>
                <w:szCs w:val="24"/>
                <w:u w:val="none"/>
                <w:rPrChange w:id="5266" w:author="向日葵_cium" w:date="2026-07-15T10:02:04Z">
                  <w:rPr>
                    <w:ins w:id="5267"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69" w:author="向日葵_cium" w:date="2026-07-15T09:57:58Z"/>
                <w:rFonts w:hint="default" w:ascii="Times New Roman" w:hAnsi="Times New Roman" w:eastAsia="宋体" w:cs="Times New Roman"/>
                <w:i w:val="0"/>
                <w:iCs w:val="0"/>
                <w:color w:val="000000"/>
                <w:sz w:val="24"/>
                <w:szCs w:val="24"/>
                <w:u w:val="none"/>
                <w:rPrChange w:id="5270" w:author="向日葵_cium" w:date="2026-07-15T10:02:04Z">
                  <w:rPr>
                    <w:ins w:id="527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73" w:author="向日葵_cium" w:date="2026-07-15T09:57:58Z"/>
                <w:rFonts w:hint="default" w:ascii="Times New Roman" w:hAnsi="Times New Roman" w:eastAsia="宋体" w:cs="Times New Roman"/>
                <w:i w:val="0"/>
                <w:iCs w:val="0"/>
                <w:color w:val="000000"/>
                <w:sz w:val="24"/>
                <w:szCs w:val="24"/>
                <w:u w:val="none"/>
                <w:rPrChange w:id="5274" w:author="向日葵_cium" w:date="2026-07-15T10:02:04Z">
                  <w:rPr>
                    <w:ins w:id="5275"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77"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276" w:author="向日葵_cium" w:date="2026-07-15T09:57:58Z"/>
          <w:trPrChange w:id="5277"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7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79" w:author="向日葵_cium" w:date="2026-07-15T09:57:58Z"/>
                <w:rFonts w:hint="default" w:ascii="Times New Roman" w:hAnsi="Times New Roman" w:eastAsia="宋体" w:cs="Times New Roman"/>
                <w:i w:val="0"/>
                <w:iCs w:val="0"/>
                <w:color w:val="000000"/>
                <w:sz w:val="24"/>
                <w:szCs w:val="24"/>
                <w:u w:val="none"/>
                <w:rPrChange w:id="5280" w:author="向日葵_cium" w:date="2026-07-15T10:02:04Z">
                  <w:rPr>
                    <w:ins w:id="5281"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83" w:author="向日葵_cium" w:date="2026-07-15T09:57:58Z"/>
                <w:rFonts w:hint="default" w:ascii="Times New Roman" w:hAnsi="Times New Roman" w:eastAsia="宋体" w:cs="Times New Roman"/>
                <w:i w:val="0"/>
                <w:iCs w:val="0"/>
                <w:color w:val="000000"/>
                <w:sz w:val="24"/>
                <w:szCs w:val="24"/>
                <w:u w:val="none"/>
                <w:rPrChange w:id="5284" w:author="向日葵_cium" w:date="2026-07-15T10:02:04Z">
                  <w:rPr>
                    <w:ins w:id="5285"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8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87" w:author="向日葵_cium" w:date="2026-07-15T09:57:58Z"/>
                <w:rFonts w:hint="default" w:ascii="Times New Roman" w:hAnsi="Times New Roman" w:eastAsia="宋体" w:cs="Times New Roman"/>
                <w:i w:val="0"/>
                <w:iCs w:val="0"/>
                <w:color w:val="000000"/>
                <w:sz w:val="24"/>
                <w:szCs w:val="24"/>
                <w:u w:val="none"/>
                <w:rPrChange w:id="5288" w:author="向日葵_cium" w:date="2026-07-15T10:02:04Z">
                  <w:rPr>
                    <w:ins w:id="5289"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9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91" w:author="向日葵_cium" w:date="2026-07-15T09:57:58Z"/>
                <w:rFonts w:hint="default" w:ascii="Times New Roman" w:hAnsi="Times New Roman" w:eastAsia="宋体" w:cs="Times New Roman"/>
                <w:i w:val="0"/>
                <w:iCs w:val="0"/>
                <w:color w:val="000000"/>
                <w:sz w:val="24"/>
                <w:szCs w:val="24"/>
                <w:u w:val="none"/>
                <w:rPrChange w:id="5292" w:author="向日葵_cium" w:date="2026-07-15T10:02:04Z">
                  <w:rPr>
                    <w:ins w:id="5293"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9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95" w:author="向日葵_cium" w:date="2026-07-15T09:57:58Z"/>
                <w:rFonts w:hint="default" w:ascii="Times New Roman" w:hAnsi="Times New Roman" w:eastAsia="宋体" w:cs="Times New Roman"/>
                <w:i w:val="0"/>
                <w:iCs w:val="0"/>
                <w:color w:val="000000"/>
                <w:sz w:val="24"/>
                <w:szCs w:val="24"/>
                <w:u w:val="none"/>
                <w:rPrChange w:id="5296" w:author="向日葵_cium" w:date="2026-07-15T10:02:04Z">
                  <w:rPr>
                    <w:ins w:id="529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29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299" w:author="向日葵_cium" w:date="2026-07-15T09:57:58Z"/>
                <w:rFonts w:hint="default" w:ascii="Times New Roman" w:hAnsi="Times New Roman" w:eastAsia="宋体" w:cs="Times New Roman"/>
                <w:i w:val="0"/>
                <w:iCs w:val="0"/>
                <w:color w:val="000000"/>
                <w:sz w:val="24"/>
                <w:szCs w:val="24"/>
                <w:u w:val="none"/>
                <w:rPrChange w:id="5300" w:author="向日葵_cium" w:date="2026-07-15T10:02:04Z">
                  <w:rPr>
                    <w:ins w:id="530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0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03" w:author="向日葵_cium" w:date="2026-07-15T09:57:58Z"/>
                <w:rFonts w:hint="default" w:ascii="Times New Roman" w:hAnsi="Times New Roman" w:eastAsia="宋体" w:cs="Times New Roman"/>
                <w:i w:val="0"/>
                <w:iCs w:val="0"/>
                <w:color w:val="000000"/>
                <w:sz w:val="24"/>
                <w:szCs w:val="24"/>
                <w:u w:val="none"/>
                <w:rPrChange w:id="5304" w:author="向日葵_cium" w:date="2026-07-15T10:02:04Z">
                  <w:rPr>
                    <w:ins w:id="530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07" w:author="向日葵_cium" w:date="2026-07-15T09:57:58Z"/>
                <w:rFonts w:hint="default" w:ascii="Times New Roman" w:hAnsi="Times New Roman" w:eastAsia="宋体" w:cs="Times New Roman"/>
                <w:i w:val="0"/>
                <w:iCs w:val="0"/>
                <w:color w:val="000000"/>
                <w:sz w:val="24"/>
                <w:szCs w:val="24"/>
                <w:u w:val="none"/>
                <w:rPrChange w:id="5308" w:author="向日葵_cium" w:date="2026-07-15T10:02:04Z">
                  <w:rPr>
                    <w:ins w:id="530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1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11" w:author="向日葵_cium" w:date="2026-07-15T09:57:58Z"/>
                <w:rFonts w:hint="default" w:ascii="Times New Roman" w:hAnsi="Times New Roman" w:eastAsia="宋体" w:cs="Times New Roman"/>
                <w:i w:val="0"/>
                <w:iCs w:val="0"/>
                <w:color w:val="000000"/>
                <w:sz w:val="24"/>
                <w:szCs w:val="24"/>
                <w:u w:val="none"/>
                <w:rPrChange w:id="5312" w:author="向日葵_cium" w:date="2026-07-15T10:02:04Z">
                  <w:rPr>
                    <w:ins w:id="531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1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15" w:author="向日葵_cium" w:date="2026-07-15T09:57:58Z"/>
                <w:rFonts w:hint="default" w:ascii="Times New Roman" w:hAnsi="Times New Roman" w:eastAsia="宋体" w:cs="Times New Roman"/>
                <w:i w:val="0"/>
                <w:iCs w:val="0"/>
                <w:color w:val="000000"/>
                <w:sz w:val="24"/>
                <w:szCs w:val="24"/>
                <w:u w:val="none"/>
                <w:rPrChange w:id="5316" w:author="向日葵_cium" w:date="2026-07-15T10:02:04Z">
                  <w:rPr>
                    <w:ins w:id="531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1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19" w:author="向日葵_cium" w:date="2026-07-15T09:57:58Z"/>
                <w:rFonts w:hint="default" w:ascii="Times New Roman" w:hAnsi="Times New Roman" w:eastAsia="宋体" w:cs="Times New Roman"/>
                <w:i w:val="0"/>
                <w:iCs w:val="0"/>
                <w:color w:val="000000"/>
                <w:sz w:val="24"/>
                <w:szCs w:val="24"/>
                <w:u w:val="none"/>
                <w:rPrChange w:id="5320" w:author="向日葵_cium" w:date="2026-07-15T10:02:04Z">
                  <w:rPr>
                    <w:ins w:id="5321"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2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23" w:author="向日葵_cium" w:date="2026-07-15T09:57:58Z"/>
                <w:rFonts w:hint="default" w:ascii="Times New Roman" w:hAnsi="Times New Roman" w:eastAsia="宋体" w:cs="Times New Roman"/>
                <w:i w:val="0"/>
                <w:iCs w:val="0"/>
                <w:color w:val="000000"/>
                <w:sz w:val="24"/>
                <w:szCs w:val="24"/>
                <w:u w:val="none"/>
                <w:rPrChange w:id="5324" w:author="向日葵_cium" w:date="2026-07-15T10:02:04Z">
                  <w:rPr>
                    <w:ins w:id="5325"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2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27" w:author="向日葵_cium" w:date="2026-07-15T09:57:58Z"/>
                <w:rFonts w:hint="default" w:ascii="Times New Roman" w:hAnsi="Times New Roman" w:eastAsia="宋体" w:cs="Times New Roman"/>
                <w:i w:val="0"/>
                <w:iCs w:val="0"/>
                <w:color w:val="000000"/>
                <w:sz w:val="24"/>
                <w:szCs w:val="24"/>
                <w:u w:val="none"/>
                <w:rPrChange w:id="5328" w:author="向日葵_cium" w:date="2026-07-15T10:02:04Z">
                  <w:rPr>
                    <w:ins w:id="5329"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31" w:author="向日葵_cium" w:date="2026-07-15T09:57:58Z"/>
                <w:rFonts w:hint="default" w:ascii="Times New Roman" w:hAnsi="Times New Roman" w:eastAsia="宋体" w:cs="Times New Roman"/>
                <w:i w:val="0"/>
                <w:iCs w:val="0"/>
                <w:color w:val="000000"/>
                <w:sz w:val="24"/>
                <w:szCs w:val="24"/>
                <w:u w:val="none"/>
                <w:rPrChange w:id="5332" w:author="向日葵_cium" w:date="2026-07-15T10:02:04Z">
                  <w:rPr>
                    <w:ins w:id="533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35" w:author="向日葵_cium" w:date="2026-07-15T09:57:58Z"/>
                <w:rFonts w:hint="default" w:ascii="Times New Roman" w:hAnsi="Times New Roman" w:eastAsia="宋体" w:cs="Times New Roman"/>
                <w:i w:val="0"/>
                <w:iCs w:val="0"/>
                <w:color w:val="000000"/>
                <w:sz w:val="24"/>
                <w:szCs w:val="24"/>
                <w:u w:val="none"/>
                <w:rPrChange w:id="5336" w:author="向日葵_cium" w:date="2026-07-15T10:02:04Z">
                  <w:rPr>
                    <w:ins w:id="5337"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39"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338" w:author="向日葵_cium" w:date="2026-07-15T09:57:58Z"/>
          <w:trPrChange w:id="5339"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41" w:author="向日葵_cium" w:date="2026-07-15T09:57:58Z"/>
                <w:rFonts w:hint="default" w:ascii="Times New Roman" w:hAnsi="Times New Roman" w:eastAsia="宋体" w:cs="Times New Roman"/>
                <w:i w:val="0"/>
                <w:iCs w:val="0"/>
                <w:color w:val="000000"/>
                <w:sz w:val="24"/>
                <w:szCs w:val="24"/>
                <w:u w:val="none"/>
                <w:rPrChange w:id="5342" w:author="向日葵_cium" w:date="2026-07-15T10:02:04Z">
                  <w:rPr>
                    <w:ins w:id="5343"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45" w:author="向日葵_cium" w:date="2026-07-15T09:57:58Z"/>
                <w:rFonts w:hint="default" w:ascii="Times New Roman" w:hAnsi="Times New Roman" w:eastAsia="宋体" w:cs="Times New Roman"/>
                <w:i w:val="0"/>
                <w:iCs w:val="0"/>
                <w:color w:val="000000"/>
                <w:sz w:val="24"/>
                <w:szCs w:val="24"/>
                <w:u w:val="none"/>
                <w:rPrChange w:id="5346" w:author="向日葵_cium" w:date="2026-07-15T10:02:04Z">
                  <w:rPr>
                    <w:ins w:id="5347"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49" w:author="向日葵_cium" w:date="2026-07-15T09:57:58Z"/>
                <w:rFonts w:hint="default" w:ascii="Times New Roman" w:hAnsi="Times New Roman" w:eastAsia="宋体" w:cs="Times New Roman"/>
                <w:i w:val="0"/>
                <w:iCs w:val="0"/>
                <w:color w:val="000000"/>
                <w:sz w:val="24"/>
                <w:szCs w:val="24"/>
                <w:u w:val="none"/>
                <w:rPrChange w:id="5350" w:author="向日葵_cium" w:date="2026-07-15T10:02:04Z">
                  <w:rPr>
                    <w:ins w:id="5351"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5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53" w:author="向日葵_cium" w:date="2026-07-15T09:57:58Z"/>
                <w:rFonts w:hint="default" w:ascii="Times New Roman" w:hAnsi="Times New Roman" w:eastAsia="宋体" w:cs="Times New Roman"/>
                <w:i w:val="0"/>
                <w:iCs w:val="0"/>
                <w:color w:val="000000"/>
                <w:sz w:val="24"/>
                <w:szCs w:val="24"/>
                <w:u w:val="none"/>
                <w:rPrChange w:id="5354" w:author="向日葵_cium" w:date="2026-07-15T10:02:04Z">
                  <w:rPr>
                    <w:ins w:id="5355"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5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57" w:author="向日葵_cium" w:date="2026-07-15T09:57:58Z"/>
                <w:rFonts w:hint="default" w:ascii="Times New Roman" w:hAnsi="Times New Roman" w:eastAsia="宋体" w:cs="Times New Roman"/>
                <w:i w:val="0"/>
                <w:iCs w:val="0"/>
                <w:color w:val="000000"/>
                <w:sz w:val="24"/>
                <w:szCs w:val="24"/>
                <w:u w:val="none"/>
                <w:rPrChange w:id="5358" w:author="向日葵_cium" w:date="2026-07-15T10:02:04Z">
                  <w:rPr>
                    <w:ins w:id="535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6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61" w:author="向日葵_cium" w:date="2026-07-15T09:57:58Z"/>
                <w:rFonts w:hint="default" w:ascii="Times New Roman" w:hAnsi="Times New Roman" w:eastAsia="宋体" w:cs="Times New Roman"/>
                <w:i w:val="0"/>
                <w:iCs w:val="0"/>
                <w:color w:val="000000"/>
                <w:sz w:val="24"/>
                <w:szCs w:val="24"/>
                <w:u w:val="none"/>
                <w:rPrChange w:id="5362" w:author="向日葵_cium" w:date="2026-07-15T10:02:04Z">
                  <w:rPr>
                    <w:ins w:id="536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65" w:author="向日葵_cium" w:date="2026-07-15T09:57:58Z"/>
                <w:rFonts w:hint="default" w:ascii="Times New Roman" w:hAnsi="Times New Roman" w:eastAsia="宋体" w:cs="Times New Roman"/>
                <w:i w:val="0"/>
                <w:iCs w:val="0"/>
                <w:color w:val="000000"/>
                <w:sz w:val="24"/>
                <w:szCs w:val="24"/>
                <w:u w:val="none"/>
                <w:rPrChange w:id="5366" w:author="向日葵_cium" w:date="2026-07-15T10:02:04Z">
                  <w:rPr>
                    <w:ins w:id="536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69" w:author="向日葵_cium" w:date="2026-07-15T09:57:58Z"/>
                <w:rFonts w:hint="default" w:ascii="Times New Roman" w:hAnsi="Times New Roman" w:eastAsia="宋体" w:cs="Times New Roman"/>
                <w:i w:val="0"/>
                <w:iCs w:val="0"/>
                <w:color w:val="000000"/>
                <w:sz w:val="24"/>
                <w:szCs w:val="24"/>
                <w:u w:val="none"/>
                <w:rPrChange w:id="5370" w:author="向日葵_cium" w:date="2026-07-15T10:02:04Z">
                  <w:rPr>
                    <w:ins w:id="537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73" w:author="向日葵_cium" w:date="2026-07-15T09:57:58Z"/>
                <w:rFonts w:hint="default" w:ascii="Times New Roman" w:hAnsi="Times New Roman" w:eastAsia="宋体" w:cs="Times New Roman"/>
                <w:i w:val="0"/>
                <w:iCs w:val="0"/>
                <w:color w:val="000000"/>
                <w:sz w:val="24"/>
                <w:szCs w:val="24"/>
                <w:u w:val="none"/>
                <w:rPrChange w:id="5374" w:author="向日葵_cium" w:date="2026-07-15T10:02:04Z">
                  <w:rPr>
                    <w:ins w:id="537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7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77" w:author="向日葵_cium" w:date="2026-07-15T09:57:58Z"/>
                <w:rFonts w:hint="default" w:ascii="Times New Roman" w:hAnsi="Times New Roman" w:eastAsia="宋体" w:cs="Times New Roman"/>
                <w:i w:val="0"/>
                <w:iCs w:val="0"/>
                <w:color w:val="000000"/>
                <w:sz w:val="24"/>
                <w:szCs w:val="24"/>
                <w:u w:val="none"/>
                <w:rPrChange w:id="5378" w:author="向日葵_cium" w:date="2026-07-15T10:02:04Z">
                  <w:rPr>
                    <w:ins w:id="537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8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81" w:author="向日葵_cium" w:date="2026-07-15T09:57:58Z"/>
                <w:rFonts w:hint="default" w:ascii="Times New Roman" w:hAnsi="Times New Roman" w:eastAsia="宋体" w:cs="Times New Roman"/>
                <w:i w:val="0"/>
                <w:iCs w:val="0"/>
                <w:color w:val="000000"/>
                <w:sz w:val="24"/>
                <w:szCs w:val="24"/>
                <w:u w:val="none"/>
                <w:rPrChange w:id="5382" w:author="向日葵_cium" w:date="2026-07-15T10:02:04Z">
                  <w:rPr>
                    <w:ins w:id="5383"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8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85" w:author="向日葵_cium" w:date="2026-07-15T09:57:58Z"/>
                <w:rFonts w:hint="default" w:ascii="Times New Roman" w:hAnsi="Times New Roman" w:eastAsia="宋体" w:cs="Times New Roman"/>
                <w:i w:val="0"/>
                <w:iCs w:val="0"/>
                <w:color w:val="000000"/>
                <w:sz w:val="24"/>
                <w:szCs w:val="24"/>
                <w:u w:val="none"/>
                <w:rPrChange w:id="5386" w:author="向日葵_cium" w:date="2026-07-15T10:02:04Z">
                  <w:rPr>
                    <w:ins w:id="5387"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8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89" w:author="向日葵_cium" w:date="2026-07-15T09:57:58Z"/>
                <w:rFonts w:hint="default" w:ascii="Times New Roman" w:hAnsi="Times New Roman" w:eastAsia="宋体" w:cs="Times New Roman"/>
                <w:i w:val="0"/>
                <w:iCs w:val="0"/>
                <w:color w:val="000000"/>
                <w:sz w:val="24"/>
                <w:szCs w:val="24"/>
                <w:u w:val="none"/>
                <w:rPrChange w:id="5390" w:author="向日葵_cium" w:date="2026-07-15T10:02:04Z">
                  <w:rPr>
                    <w:ins w:id="5391"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93" w:author="向日葵_cium" w:date="2026-07-15T09:57:58Z"/>
                <w:rFonts w:hint="default" w:ascii="Times New Roman" w:hAnsi="Times New Roman" w:eastAsia="宋体" w:cs="Times New Roman"/>
                <w:i w:val="0"/>
                <w:iCs w:val="0"/>
                <w:color w:val="000000"/>
                <w:sz w:val="24"/>
                <w:szCs w:val="24"/>
                <w:u w:val="none"/>
                <w:rPrChange w:id="5394" w:author="向日葵_cium" w:date="2026-07-15T10:02:04Z">
                  <w:rPr>
                    <w:ins w:id="539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397" w:author="向日葵_cium" w:date="2026-07-15T09:57:58Z"/>
                <w:rFonts w:hint="default" w:ascii="Times New Roman" w:hAnsi="Times New Roman" w:eastAsia="宋体" w:cs="Times New Roman"/>
                <w:i w:val="0"/>
                <w:iCs w:val="0"/>
                <w:color w:val="000000"/>
                <w:sz w:val="24"/>
                <w:szCs w:val="24"/>
                <w:u w:val="none"/>
                <w:rPrChange w:id="5398" w:author="向日葵_cium" w:date="2026-07-15T10:02:04Z">
                  <w:rPr>
                    <w:ins w:id="5399"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1"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ins w:id="5400" w:author="向日葵_cium" w:date="2026-07-15T09:57:58Z"/>
          <w:trPrChange w:id="5401"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0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03" w:author="向日葵_cium" w:date="2026-07-15T09:57:58Z"/>
                <w:rFonts w:hint="default" w:ascii="Times New Roman" w:hAnsi="Times New Roman" w:eastAsia="宋体" w:cs="Times New Roman"/>
                <w:i w:val="0"/>
                <w:iCs w:val="0"/>
                <w:color w:val="000000"/>
                <w:sz w:val="24"/>
                <w:szCs w:val="24"/>
                <w:u w:val="none"/>
                <w:rPrChange w:id="5404" w:author="向日葵_cium" w:date="2026-07-15T10:02:04Z">
                  <w:rPr>
                    <w:ins w:id="5405"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07" w:author="向日葵_cium" w:date="2026-07-15T09:57:58Z"/>
                <w:rFonts w:hint="default" w:ascii="Times New Roman" w:hAnsi="Times New Roman" w:eastAsia="宋体" w:cs="Times New Roman"/>
                <w:i w:val="0"/>
                <w:iCs w:val="0"/>
                <w:color w:val="000000"/>
                <w:sz w:val="24"/>
                <w:szCs w:val="24"/>
                <w:u w:val="none"/>
                <w:rPrChange w:id="5408" w:author="向日葵_cium" w:date="2026-07-15T10:02:04Z">
                  <w:rPr>
                    <w:ins w:id="5409"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1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11" w:author="向日葵_cium" w:date="2026-07-15T09:57:58Z"/>
                <w:rFonts w:hint="default" w:ascii="Times New Roman" w:hAnsi="Times New Roman" w:eastAsia="宋体" w:cs="Times New Roman"/>
                <w:i w:val="0"/>
                <w:iCs w:val="0"/>
                <w:color w:val="000000"/>
                <w:sz w:val="24"/>
                <w:szCs w:val="24"/>
                <w:u w:val="none"/>
                <w:rPrChange w:id="5412" w:author="向日葵_cium" w:date="2026-07-15T10:02:04Z">
                  <w:rPr>
                    <w:ins w:id="5413"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1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15" w:author="向日葵_cium" w:date="2026-07-15T09:57:58Z"/>
                <w:rFonts w:hint="default" w:ascii="Times New Roman" w:hAnsi="Times New Roman" w:eastAsia="宋体" w:cs="Times New Roman"/>
                <w:i w:val="0"/>
                <w:iCs w:val="0"/>
                <w:color w:val="000000"/>
                <w:sz w:val="24"/>
                <w:szCs w:val="24"/>
                <w:u w:val="none"/>
                <w:rPrChange w:id="5416" w:author="向日葵_cium" w:date="2026-07-15T10:02:04Z">
                  <w:rPr>
                    <w:ins w:id="5417"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1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19" w:author="向日葵_cium" w:date="2026-07-15T09:57:58Z"/>
                <w:rFonts w:hint="default" w:ascii="Times New Roman" w:hAnsi="Times New Roman" w:eastAsia="宋体" w:cs="Times New Roman"/>
                <w:i w:val="0"/>
                <w:iCs w:val="0"/>
                <w:color w:val="000000"/>
                <w:sz w:val="24"/>
                <w:szCs w:val="24"/>
                <w:u w:val="none"/>
                <w:rPrChange w:id="5420" w:author="向日葵_cium" w:date="2026-07-15T10:02:04Z">
                  <w:rPr>
                    <w:ins w:id="542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2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23" w:author="向日葵_cium" w:date="2026-07-15T09:57:58Z"/>
                <w:rFonts w:hint="default" w:ascii="Times New Roman" w:hAnsi="Times New Roman" w:eastAsia="宋体" w:cs="Times New Roman"/>
                <w:i w:val="0"/>
                <w:iCs w:val="0"/>
                <w:color w:val="000000"/>
                <w:sz w:val="24"/>
                <w:szCs w:val="24"/>
                <w:u w:val="none"/>
                <w:rPrChange w:id="5424" w:author="向日葵_cium" w:date="2026-07-15T10:02:04Z">
                  <w:rPr>
                    <w:ins w:id="542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2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27" w:author="向日葵_cium" w:date="2026-07-15T09:57:58Z"/>
                <w:rFonts w:hint="default" w:ascii="Times New Roman" w:hAnsi="Times New Roman" w:eastAsia="宋体" w:cs="Times New Roman"/>
                <w:i w:val="0"/>
                <w:iCs w:val="0"/>
                <w:color w:val="000000"/>
                <w:sz w:val="24"/>
                <w:szCs w:val="24"/>
                <w:u w:val="none"/>
                <w:rPrChange w:id="5428" w:author="向日葵_cium" w:date="2026-07-15T10:02:04Z">
                  <w:rPr>
                    <w:ins w:id="542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31" w:author="向日葵_cium" w:date="2026-07-15T09:57:58Z"/>
                <w:rFonts w:hint="default" w:ascii="Times New Roman" w:hAnsi="Times New Roman" w:eastAsia="宋体" w:cs="Times New Roman"/>
                <w:i w:val="0"/>
                <w:iCs w:val="0"/>
                <w:color w:val="000000"/>
                <w:sz w:val="24"/>
                <w:szCs w:val="24"/>
                <w:u w:val="none"/>
                <w:rPrChange w:id="5432" w:author="向日葵_cium" w:date="2026-07-15T10:02:04Z">
                  <w:rPr>
                    <w:ins w:id="543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35" w:author="向日葵_cium" w:date="2026-07-15T09:57:58Z"/>
                <w:rFonts w:hint="default" w:ascii="Times New Roman" w:hAnsi="Times New Roman" w:eastAsia="宋体" w:cs="Times New Roman"/>
                <w:i w:val="0"/>
                <w:iCs w:val="0"/>
                <w:color w:val="000000"/>
                <w:sz w:val="24"/>
                <w:szCs w:val="24"/>
                <w:u w:val="none"/>
                <w:rPrChange w:id="5436" w:author="向日葵_cium" w:date="2026-07-15T10:02:04Z">
                  <w:rPr>
                    <w:ins w:id="543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3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39" w:author="向日葵_cium" w:date="2026-07-15T09:57:58Z"/>
                <w:rFonts w:hint="default" w:ascii="Times New Roman" w:hAnsi="Times New Roman" w:eastAsia="宋体" w:cs="Times New Roman"/>
                <w:i w:val="0"/>
                <w:iCs w:val="0"/>
                <w:color w:val="000000"/>
                <w:sz w:val="24"/>
                <w:szCs w:val="24"/>
                <w:u w:val="none"/>
                <w:rPrChange w:id="5440" w:author="向日葵_cium" w:date="2026-07-15T10:02:04Z">
                  <w:rPr>
                    <w:ins w:id="544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4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43" w:author="向日葵_cium" w:date="2026-07-15T09:57:58Z"/>
                <w:rFonts w:hint="default" w:ascii="Times New Roman" w:hAnsi="Times New Roman" w:eastAsia="宋体" w:cs="Times New Roman"/>
                <w:i w:val="0"/>
                <w:iCs w:val="0"/>
                <w:color w:val="000000"/>
                <w:sz w:val="24"/>
                <w:szCs w:val="24"/>
                <w:u w:val="none"/>
                <w:rPrChange w:id="5444" w:author="向日葵_cium" w:date="2026-07-15T10:02:04Z">
                  <w:rPr>
                    <w:ins w:id="5445"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4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47" w:author="向日葵_cium" w:date="2026-07-15T09:57:58Z"/>
                <w:rFonts w:hint="default" w:ascii="Times New Roman" w:hAnsi="Times New Roman" w:eastAsia="宋体" w:cs="Times New Roman"/>
                <w:i w:val="0"/>
                <w:iCs w:val="0"/>
                <w:color w:val="000000"/>
                <w:sz w:val="24"/>
                <w:szCs w:val="24"/>
                <w:u w:val="none"/>
                <w:rPrChange w:id="5448" w:author="向日葵_cium" w:date="2026-07-15T10:02:04Z">
                  <w:rPr>
                    <w:ins w:id="5449"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5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51" w:author="向日葵_cium" w:date="2026-07-15T09:57:58Z"/>
                <w:rFonts w:hint="default" w:ascii="Times New Roman" w:hAnsi="Times New Roman" w:eastAsia="宋体" w:cs="Times New Roman"/>
                <w:i w:val="0"/>
                <w:iCs w:val="0"/>
                <w:color w:val="000000"/>
                <w:sz w:val="24"/>
                <w:szCs w:val="24"/>
                <w:u w:val="none"/>
                <w:rPrChange w:id="5452" w:author="向日葵_cium" w:date="2026-07-15T10:02:04Z">
                  <w:rPr>
                    <w:ins w:id="5453"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55" w:author="向日葵_cium" w:date="2026-07-15T09:57:58Z"/>
                <w:rFonts w:hint="default" w:ascii="Times New Roman" w:hAnsi="Times New Roman" w:eastAsia="宋体" w:cs="Times New Roman"/>
                <w:i w:val="0"/>
                <w:iCs w:val="0"/>
                <w:color w:val="000000"/>
                <w:sz w:val="24"/>
                <w:szCs w:val="24"/>
                <w:u w:val="none"/>
                <w:rPrChange w:id="5456" w:author="向日葵_cium" w:date="2026-07-15T10:02:04Z">
                  <w:rPr>
                    <w:ins w:id="545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59" w:author="向日葵_cium" w:date="2026-07-15T09:57:58Z"/>
                <w:rFonts w:hint="default" w:ascii="Times New Roman" w:hAnsi="Times New Roman" w:eastAsia="宋体" w:cs="Times New Roman"/>
                <w:i w:val="0"/>
                <w:iCs w:val="0"/>
                <w:color w:val="000000"/>
                <w:sz w:val="24"/>
                <w:szCs w:val="24"/>
                <w:u w:val="none"/>
                <w:rPrChange w:id="5460" w:author="向日葵_cium" w:date="2026-07-15T10:02:04Z">
                  <w:rPr>
                    <w:ins w:id="5461"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63"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462" w:author="向日葵_cium" w:date="2026-07-15T09:57:58Z"/>
          <w:trPrChange w:id="5463"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65" w:author="向日葵_cium" w:date="2026-07-15T09:57:58Z"/>
                <w:rFonts w:hint="default" w:ascii="Times New Roman" w:hAnsi="Times New Roman" w:eastAsia="宋体" w:cs="Times New Roman"/>
                <w:i w:val="0"/>
                <w:iCs w:val="0"/>
                <w:color w:val="000000"/>
                <w:sz w:val="24"/>
                <w:szCs w:val="24"/>
                <w:u w:val="none"/>
                <w:rPrChange w:id="5466" w:author="向日葵_cium" w:date="2026-07-15T10:02:04Z">
                  <w:rPr>
                    <w:ins w:id="5467"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69" w:author="向日葵_cium" w:date="2026-07-15T09:57:58Z"/>
                <w:rFonts w:hint="default" w:ascii="Times New Roman" w:hAnsi="Times New Roman" w:eastAsia="宋体" w:cs="Times New Roman"/>
                <w:i w:val="0"/>
                <w:iCs w:val="0"/>
                <w:color w:val="000000"/>
                <w:sz w:val="24"/>
                <w:szCs w:val="24"/>
                <w:u w:val="none"/>
                <w:rPrChange w:id="5470" w:author="向日葵_cium" w:date="2026-07-15T10:02:04Z">
                  <w:rPr>
                    <w:ins w:id="5471"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7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73" w:author="向日葵_cium" w:date="2026-07-15T09:57:58Z"/>
                <w:rFonts w:hint="default" w:ascii="Times New Roman" w:hAnsi="Times New Roman" w:eastAsia="宋体" w:cs="Times New Roman"/>
                <w:i w:val="0"/>
                <w:iCs w:val="0"/>
                <w:color w:val="000000"/>
                <w:sz w:val="24"/>
                <w:szCs w:val="24"/>
                <w:u w:val="none"/>
                <w:rPrChange w:id="5474" w:author="向日葵_cium" w:date="2026-07-15T10:02:04Z">
                  <w:rPr>
                    <w:ins w:id="5475"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7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77" w:author="向日葵_cium" w:date="2026-07-15T09:57:58Z"/>
                <w:rFonts w:hint="default" w:ascii="Times New Roman" w:hAnsi="Times New Roman" w:eastAsia="宋体" w:cs="Times New Roman"/>
                <w:i w:val="0"/>
                <w:iCs w:val="0"/>
                <w:color w:val="000000"/>
                <w:sz w:val="24"/>
                <w:szCs w:val="24"/>
                <w:u w:val="none"/>
                <w:rPrChange w:id="5478" w:author="向日葵_cium" w:date="2026-07-15T10:02:04Z">
                  <w:rPr>
                    <w:ins w:id="5479"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8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81" w:author="向日葵_cium" w:date="2026-07-15T09:57:58Z"/>
                <w:rFonts w:hint="default" w:ascii="Times New Roman" w:hAnsi="Times New Roman" w:eastAsia="宋体" w:cs="Times New Roman"/>
                <w:i w:val="0"/>
                <w:iCs w:val="0"/>
                <w:color w:val="000000"/>
                <w:sz w:val="24"/>
                <w:szCs w:val="24"/>
                <w:u w:val="none"/>
                <w:rPrChange w:id="5482" w:author="向日葵_cium" w:date="2026-07-15T10:02:04Z">
                  <w:rPr>
                    <w:ins w:id="548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8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85" w:author="向日葵_cium" w:date="2026-07-15T09:57:58Z"/>
                <w:rFonts w:hint="default" w:ascii="Times New Roman" w:hAnsi="Times New Roman" w:eastAsia="宋体" w:cs="Times New Roman"/>
                <w:i w:val="0"/>
                <w:iCs w:val="0"/>
                <w:color w:val="000000"/>
                <w:sz w:val="24"/>
                <w:szCs w:val="24"/>
                <w:u w:val="none"/>
                <w:rPrChange w:id="5486" w:author="向日葵_cium" w:date="2026-07-15T10:02:04Z">
                  <w:rPr>
                    <w:ins w:id="548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8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89" w:author="向日葵_cium" w:date="2026-07-15T09:57:58Z"/>
                <w:rFonts w:hint="default" w:ascii="Times New Roman" w:hAnsi="Times New Roman" w:eastAsia="宋体" w:cs="Times New Roman"/>
                <w:i w:val="0"/>
                <w:iCs w:val="0"/>
                <w:color w:val="000000"/>
                <w:sz w:val="24"/>
                <w:szCs w:val="24"/>
                <w:u w:val="none"/>
                <w:rPrChange w:id="5490" w:author="向日葵_cium" w:date="2026-07-15T10:02:04Z">
                  <w:rPr>
                    <w:ins w:id="549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93" w:author="向日葵_cium" w:date="2026-07-15T09:57:58Z"/>
                <w:rFonts w:hint="default" w:ascii="Times New Roman" w:hAnsi="Times New Roman" w:eastAsia="宋体" w:cs="Times New Roman"/>
                <w:i w:val="0"/>
                <w:iCs w:val="0"/>
                <w:color w:val="000000"/>
                <w:sz w:val="24"/>
                <w:szCs w:val="24"/>
                <w:u w:val="none"/>
                <w:rPrChange w:id="5494" w:author="向日葵_cium" w:date="2026-07-15T10:02:04Z">
                  <w:rPr>
                    <w:ins w:id="549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4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497" w:author="向日葵_cium" w:date="2026-07-15T09:57:58Z"/>
                <w:rFonts w:hint="default" w:ascii="Times New Roman" w:hAnsi="Times New Roman" w:eastAsia="宋体" w:cs="Times New Roman"/>
                <w:i w:val="0"/>
                <w:iCs w:val="0"/>
                <w:color w:val="000000"/>
                <w:sz w:val="24"/>
                <w:szCs w:val="24"/>
                <w:u w:val="none"/>
                <w:rPrChange w:id="5498" w:author="向日葵_cium" w:date="2026-07-15T10:02:04Z">
                  <w:rPr>
                    <w:ins w:id="549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0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01" w:author="向日葵_cium" w:date="2026-07-15T09:57:58Z"/>
                <w:rFonts w:hint="default" w:ascii="Times New Roman" w:hAnsi="Times New Roman" w:eastAsia="宋体" w:cs="Times New Roman"/>
                <w:i w:val="0"/>
                <w:iCs w:val="0"/>
                <w:color w:val="000000"/>
                <w:sz w:val="24"/>
                <w:szCs w:val="24"/>
                <w:u w:val="none"/>
                <w:rPrChange w:id="5502" w:author="向日葵_cium" w:date="2026-07-15T10:02:04Z">
                  <w:rPr>
                    <w:ins w:id="550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0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05" w:author="向日葵_cium" w:date="2026-07-15T09:57:58Z"/>
                <w:rFonts w:hint="default" w:ascii="Times New Roman" w:hAnsi="Times New Roman" w:eastAsia="宋体" w:cs="Times New Roman"/>
                <w:i w:val="0"/>
                <w:iCs w:val="0"/>
                <w:color w:val="000000"/>
                <w:sz w:val="24"/>
                <w:szCs w:val="24"/>
                <w:u w:val="none"/>
                <w:rPrChange w:id="5506" w:author="向日葵_cium" w:date="2026-07-15T10:02:04Z">
                  <w:rPr>
                    <w:ins w:id="5507"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0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09" w:author="向日葵_cium" w:date="2026-07-15T09:57:58Z"/>
                <w:rFonts w:hint="default" w:ascii="Times New Roman" w:hAnsi="Times New Roman" w:eastAsia="宋体" w:cs="Times New Roman"/>
                <w:i w:val="0"/>
                <w:iCs w:val="0"/>
                <w:color w:val="000000"/>
                <w:sz w:val="24"/>
                <w:szCs w:val="24"/>
                <w:u w:val="none"/>
                <w:rPrChange w:id="5510" w:author="向日葵_cium" w:date="2026-07-15T10:02:04Z">
                  <w:rPr>
                    <w:ins w:id="5511"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1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13" w:author="向日葵_cium" w:date="2026-07-15T09:57:58Z"/>
                <w:rFonts w:hint="default" w:ascii="Times New Roman" w:hAnsi="Times New Roman" w:eastAsia="宋体" w:cs="Times New Roman"/>
                <w:i w:val="0"/>
                <w:iCs w:val="0"/>
                <w:color w:val="000000"/>
                <w:sz w:val="24"/>
                <w:szCs w:val="24"/>
                <w:u w:val="none"/>
                <w:rPrChange w:id="5514" w:author="向日葵_cium" w:date="2026-07-15T10:02:04Z">
                  <w:rPr>
                    <w:ins w:id="5515"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17" w:author="向日葵_cium" w:date="2026-07-15T09:57:58Z"/>
                <w:rFonts w:hint="default" w:ascii="Times New Roman" w:hAnsi="Times New Roman" w:eastAsia="宋体" w:cs="Times New Roman"/>
                <w:i w:val="0"/>
                <w:iCs w:val="0"/>
                <w:color w:val="000000"/>
                <w:sz w:val="24"/>
                <w:szCs w:val="24"/>
                <w:u w:val="none"/>
                <w:rPrChange w:id="5518" w:author="向日葵_cium" w:date="2026-07-15T10:02:04Z">
                  <w:rPr>
                    <w:ins w:id="551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21" w:author="向日葵_cium" w:date="2026-07-15T09:57:58Z"/>
                <w:rFonts w:hint="default" w:ascii="Times New Roman" w:hAnsi="Times New Roman" w:eastAsia="宋体" w:cs="Times New Roman"/>
                <w:i w:val="0"/>
                <w:iCs w:val="0"/>
                <w:color w:val="000000"/>
                <w:sz w:val="24"/>
                <w:szCs w:val="24"/>
                <w:u w:val="none"/>
                <w:rPrChange w:id="5522" w:author="向日葵_cium" w:date="2026-07-15T10:02:04Z">
                  <w:rPr>
                    <w:ins w:id="5523"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25"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524" w:author="向日葵_cium" w:date="2026-07-15T09:57:58Z"/>
          <w:trPrChange w:id="5525"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2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27" w:author="向日葵_cium" w:date="2026-07-15T09:57:58Z"/>
                <w:rFonts w:hint="default" w:ascii="Times New Roman" w:hAnsi="Times New Roman" w:eastAsia="宋体" w:cs="Times New Roman"/>
                <w:i w:val="0"/>
                <w:iCs w:val="0"/>
                <w:color w:val="000000"/>
                <w:sz w:val="24"/>
                <w:szCs w:val="24"/>
                <w:u w:val="none"/>
                <w:rPrChange w:id="5528" w:author="向日葵_cium" w:date="2026-07-15T10:02:04Z">
                  <w:rPr>
                    <w:ins w:id="5529"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3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31" w:author="向日葵_cium" w:date="2026-07-15T09:57:58Z"/>
                <w:rFonts w:hint="default" w:ascii="Times New Roman" w:hAnsi="Times New Roman" w:eastAsia="宋体" w:cs="Times New Roman"/>
                <w:i w:val="0"/>
                <w:iCs w:val="0"/>
                <w:color w:val="000000"/>
                <w:sz w:val="24"/>
                <w:szCs w:val="24"/>
                <w:u w:val="none"/>
                <w:rPrChange w:id="5532" w:author="向日葵_cium" w:date="2026-07-15T10:02:04Z">
                  <w:rPr>
                    <w:ins w:id="5533"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3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35" w:author="向日葵_cium" w:date="2026-07-15T09:57:58Z"/>
                <w:rFonts w:hint="default" w:ascii="Times New Roman" w:hAnsi="Times New Roman" w:eastAsia="宋体" w:cs="Times New Roman"/>
                <w:i w:val="0"/>
                <w:iCs w:val="0"/>
                <w:color w:val="000000"/>
                <w:sz w:val="24"/>
                <w:szCs w:val="24"/>
                <w:u w:val="none"/>
                <w:rPrChange w:id="5536" w:author="向日葵_cium" w:date="2026-07-15T10:02:04Z">
                  <w:rPr>
                    <w:ins w:id="5537"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3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39" w:author="向日葵_cium" w:date="2026-07-15T09:57:58Z"/>
                <w:rFonts w:hint="default" w:ascii="Times New Roman" w:hAnsi="Times New Roman" w:eastAsia="宋体" w:cs="Times New Roman"/>
                <w:i w:val="0"/>
                <w:iCs w:val="0"/>
                <w:color w:val="000000"/>
                <w:sz w:val="24"/>
                <w:szCs w:val="24"/>
                <w:u w:val="none"/>
                <w:rPrChange w:id="5540" w:author="向日葵_cium" w:date="2026-07-15T10:02:04Z">
                  <w:rPr>
                    <w:ins w:id="5541"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4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43" w:author="向日葵_cium" w:date="2026-07-15T09:57:58Z"/>
                <w:rFonts w:hint="default" w:ascii="Times New Roman" w:hAnsi="Times New Roman" w:eastAsia="宋体" w:cs="Times New Roman"/>
                <w:i w:val="0"/>
                <w:iCs w:val="0"/>
                <w:color w:val="000000"/>
                <w:sz w:val="24"/>
                <w:szCs w:val="24"/>
                <w:u w:val="none"/>
                <w:rPrChange w:id="5544" w:author="向日葵_cium" w:date="2026-07-15T10:02:04Z">
                  <w:rPr>
                    <w:ins w:id="554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4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47" w:author="向日葵_cium" w:date="2026-07-15T09:57:58Z"/>
                <w:rFonts w:hint="default" w:ascii="Times New Roman" w:hAnsi="Times New Roman" w:eastAsia="宋体" w:cs="Times New Roman"/>
                <w:i w:val="0"/>
                <w:iCs w:val="0"/>
                <w:color w:val="000000"/>
                <w:sz w:val="24"/>
                <w:szCs w:val="24"/>
                <w:u w:val="none"/>
                <w:rPrChange w:id="5548" w:author="向日葵_cium" w:date="2026-07-15T10:02:04Z">
                  <w:rPr>
                    <w:ins w:id="554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5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51" w:author="向日葵_cium" w:date="2026-07-15T09:57:58Z"/>
                <w:rFonts w:hint="default" w:ascii="Times New Roman" w:hAnsi="Times New Roman" w:eastAsia="宋体" w:cs="Times New Roman"/>
                <w:i w:val="0"/>
                <w:iCs w:val="0"/>
                <w:color w:val="000000"/>
                <w:sz w:val="24"/>
                <w:szCs w:val="24"/>
                <w:u w:val="none"/>
                <w:rPrChange w:id="5552" w:author="向日葵_cium" w:date="2026-07-15T10:02:04Z">
                  <w:rPr>
                    <w:ins w:id="555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55" w:author="向日葵_cium" w:date="2026-07-15T09:57:58Z"/>
                <w:rFonts w:hint="default" w:ascii="Times New Roman" w:hAnsi="Times New Roman" w:eastAsia="宋体" w:cs="Times New Roman"/>
                <w:i w:val="0"/>
                <w:iCs w:val="0"/>
                <w:color w:val="000000"/>
                <w:sz w:val="24"/>
                <w:szCs w:val="24"/>
                <w:u w:val="none"/>
                <w:rPrChange w:id="5556" w:author="向日葵_cium" w:date="2026-07-15T10:02:04Z">
                  <w:rPr>
                    <w:ins w:id="555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59" w:author="向日葵_cium" w:date="2026-07-15T09:57:58Z"/>
                <w:rFonts w:hint="default" w:ascii="Times New Roman" w:hAnsi="Times New Roman" w:eastAsia="宋体" w:cs="Times New Roman"/>
                <w:i w:val="0"/>
                <w:iCs w:val="0"/>
                <w:color w:val="000000"/>
                <w:sz w:val="24"/>
                <w:szCs w:val="24"/>
                <w:u w:val="none"/>
                <w:rPrChange w:id="5560" w:author="向日葵_cium" w:date="2026-07-15T10:02:04Z">
                  <w:rPr>
                    <w:ins w:id="556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6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63" w:author="向日葵_cium" w:date="2026-07-15T09:57:58Z"/>
                <w:rFonts w:hint="default" w:ascii="Times New Roman" w:hAnsi="Times New Roman" w:eastAsia="宋体" w:cs="Times New Roman"/>
                <w:i w:val="0"/>
                <w:iCs w:val="0"/>
                <w:color w:val="000000"/>
                <w:sz w:val="24"/>
                <w:szCs w:val="24"/>
                <w:u w:val="none"/>
                <w:rPrChange w:id="5564" w:author="向日葵_cium" w:date="2026-07-15T10:02:04Z">
                  <w:rPr>
                    <w:ins w:id="556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6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67" w:author="向日葵_cium" w:date="2026-07-15T09:57:58Z"/>
                <w:rFonts w:hint="default" w:ascii="Times New Roman" w:hAnsi="Times New Roman" w:eastAsia="宋体" w:cs="Times New Roman"/>
                <w:i w:val="0"/>
                <w:iCs w:val="0"/>
                <w:color w:val="000000"/>
                <w:sz w:val="24"/>
                <w:szCs w:val="24"/>
                <w:u w:val="none"/>
                <w:rPrChange w:id="5568" w:author="向日葵_cium" w:date="2026-07-15T10:02:04Z">
                  <w:rPr>
                    <w:ins w:id="5569"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7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71" w:author="向日葵_cium" w:date="2026-07-15T09:57:58Z"/>
                <w:rFonts w:hint="default" w:ascii="Times New Roman" w:hAnsi="Times New Roman" w:eastAsia="宋体" w:cs="Times New Roman"/>
                <w:i w:val="0"/>
                <w:iCs w:val="0"/>
                <w:color w:val="000000"/>
                <w:sz w:val="24"/>
                <w:szCs w:val="24"/>
                <w:u w:val="none"/>
                <w:rPrChange w:id="5572" w:author="向日葵_cium" w:date="2026-07-15T10:02:04Z">
                  <w:rPr>
                    <w:ins w:id="5573"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7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75" w:author="向日葵_cium" w:date="2026-07-15T09:57:58Z"/>
                <w:rFonts w:hint="default" w:ascii="Times New Roman" w:hAnsi="Times New Roman" w:eastAsia="宋体" w:cs="Times New Roman"/>
                <w:i w:val="0"/>
                <w:iCs w:val="0"/>
                <w:color w:val="000000"/>
                <w:sz w:val="24"/>
                <w:szCs w:val="24"/>
                <w:u w:val="none"/>
                <w:rPrChange w:id="5576" w:author="向日葵_cium" w:date="2026-07-15T10:02:04Z">
                  <w:rPr>
                    <w:ins w:id="5577"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7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79" w:author="向日葵_cium" w:date="2026-07-15T09:57:58Z"/>
                <w:rFonts w:hint="default" w:ascii="Times New Roman" w:hAnsi="Times New Roman" w:eastAsia="宋体" w:cs="Times New Roman"/>
                <w:i w:val="0"/>
                <w:iCs w:val="0"/>
                <w:color w:val="000000"/>
                <w:sz w:val="24"/>
                <w:szCs w:val="24"/>
                <w:u w:val="none"/>
                <w:rPrChange w:id="5580" w:author="向日葵_cium" w:date="2026-07-15T10:02:04Z">
                  <w:rPr>
                    <w:ins w:id="558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83" w:author="向日葵_cium" w:date="2026-07-15T09:57:58Z"/>
                <w:rFonts w:hint="default" w:ascii="Times New Roman" w:hAnsi="Times New Roman" w:eastAsia="宋体" w:cs="Times New Roman"/>
                <w:i w:val="0"/>
                <w:iCs w:val="0"/>
                <w:color w:val="000000"/>
                <w:sz w:val="24"/>
                <w:szCs w:val="24"/>
                <w:u w:val="none"/>
                <w:rPrChange w:id="5584" w:author="向日葵_cium" w:date="2026-07-15T10:02:04Z">
                  <w:rPr>
                    <w:ins w:id="5585"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87"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ins w:id="5586" w:author="向日葵_cium" w:date="2026-07-15T09:57:58Z"/>
          <w:trPrChange w:id="5587"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8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89" w:author="向日葵_cium" w:date="2026-07-15T09:57:58Z"/>
                <w:rFonts w:hint="default" w:ascii="Times New Roman" w:hAnsi="Times New Roman" w:eastAsia="宋体" w:cs="Times New Roman"/>
                <w:i w:val="0"/>
                <w:iCs w:val="0"/>
                <w:color w:val="000000"/>
                <w:sz w:val="24"/>
                <w:szCs w:val="24"/>
                <w:u w:val="none"/>
                <w:rPrChange w:id="5590" w:author="向日葵_cium" w:date="2026-07-15T10:02:04Z">
                  <w:rPr>
                    <w:ins w:id="5591"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9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93" w:author="向日葵_cium" w:date="2026-07-15T09:57:58Z"/>
                <w:rFonts w:hint="default" w:ascii="Times New Roman" w:hAnsi="Times New Roman" w:eastAsia="宋体" w:cs="Times New Roman"/>
                <w:i w:val="0"/>
                <w:iCs w:val="0"/>
                <w:color w:val="000000"/>
                <w:sz w:val="24"/>
                <w:szCs w:val="24"/>
                <w:u w:val="none"/>
                <w:rPrChange w:id="5594" w:author="向日葵_cium" w:date="2026-07-15T10:02:04Z">
                  <w:rPr>
                    <w:ins w:id="5595"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59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597" w:author="向日葵_cium" w:date="2026-07-15T09:57:58Z"/>
                <w:rFonts w:hint="default" w:ascii="Times New Roman" w:hAnsi="Times New Roman" w:eastAsia="宋体" w:cs="Times New Roman"/>
                <w:i w:val="0"/>
                <w:iCs w:val="0"/>
                <w:color w:val="000000"/>
                <w:sz w:val="24"/>
                <w:szCs w:val="24"/>
                <w:u w:val="none"/>
                <w:rPrChange w:id="5598" w:author="向日葵_cium" w:date="2026-07-15T10:02:04Z">
                  <w:rPr>
                    <w:ins w:id="5599"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0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01" w:author="向日葵_cium" w:date="2026-07-15T09:57:58Z"/>
                <w:rFonts w:hint="default" w:ascii="Times New Roman" w:hAnsi="Times New Roman" w:eastAsia="宋体" w:cs="Times New Roman"/>
                <w:i w:val="0"/>
                <w:iCs w:val="0"/>
                <w:color w:val="000000"/>
                <w:sz w:val="24"/>
                <w:szCs w:val="24"/>
                <w:u w:val="none"/>
                <w:rPrChange w:id="5602" w:author="向日葵_cium" w:date="2026-07-15T10:02:04Z">
                  <w:rPr>
                    <w:ins w:id="5603"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0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05" w:author="向日葵_cium" w:date="2026-07-15T09:57:58Z"/>
                <w:rFonts w:hint="default" w:ascii="Times New Roman" w:hAnsi="Times New Roman" w:eastAsia="宋体" w:cs="Times New Roman"/>
                <w:i w:val="0"/>
                <w:iCs w:val="0"/>
                <w:color w:val="000000"/>
                <w:sz w:val="24"/>
                <w:szCs w:val="24"/>
                <w:u w:val="none"/>
                <w:rPrChange w:id="5606" w:author="向日葵_cium" w:date="2026-07-15T10:02:04Z">
                  <w:rPr>
                    <w:ins w:id="560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0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09" w:author="向日葵_cium" w:date="2026-07-15T09:57:58Z"/>
                <w:rFonts w:hint="default" w:ascii="Times New Roman" w:hAnsi="Times New Roman" w:eastAsia="宋体" w:cs="Times New Roman"/>
                <w:i w:val="0"/>
                <w:iCs w:val="0"/>
                <w:color w:val="000000"/>
                <w:sz w:val="24"/>
                <w:szCs w:val="24"/>
                <w:u w:val="none"/>
                <w:rPrChange w:id="5610" w:author="向日葵_cium" w:date="2026-07-15T10:02:04Z">
                  <w:rPr>
                    <w:ins w:id="561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1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13" w:author="向日葵_cium" w:date="2026-07-15T09:57:58Z"/>
                <w:rFonts w:hint="default" w:ascii="Times New Roman" w:hAnsi="Times New Roman" w:eastAsia="宋体" w:cs="Times New Roman"/>
                <w:i w:val="0"/>
                <w:iCs w:val="0"/>
                <w:color w:val="000000"/>
                <w:sz w:val="24"/>
                <w:szCs w:val="24"/>
                <w:u w:val="none"/>
                <w:rPrChange w:id="5614" w:author="向日葵_cium" w:date="2026-07-15T10:02:04Z">
                  <w:rPr>
                    <w:ins w:id="561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17" w:author="向日葵_cium" w:date="2026-07-15T09:57:58Z"/>
                <w:rFonts w:hint="default" w:ascii="Times New Roman" w:hAnsi="Times New Roman" w:eastAsia="宋体" w:cs="Times New Roman"/>
                <w:i w:val="0"/>
                <w:iCs w:val="0"/>
                <w:color w:val="000000"/>
                <w:sz w:val="24"/>
                <w:szCs w:val="24"/>
                <w:u w:val="none"/>
                <w:rPrChange w:id="5618" w:author="向日葵_cium" w:date="2026-07-15T10:02:04Z">
                  <w:rPr>
                    <w:ins w:id="561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21" w:author="向日葵_cium" w:date="2026-07-15T09:57:58Z"/>
                <w:rFonts w:hint="default" w:ascii="Times New Roman" w:hAnsi="Times New Roman" w:eastAsia="宋体" w:cs="Times New Roman"/>
                <w:i w:val="0"/>
                <w:iCs w:val="0"/>
                <w:color w:val="000000"/>
                <w:sz w:val="24"/>
                <w:szCs w:val="24"/>
                <w:u w:val="none"/>
                <w:rPrChange w:id="5622" w:author="向日葵_cium" w:date="2026-07-15T10:02:04Z">
                  <w:rPr>
                    <w:ins w:id="562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25" w:author="向日葵_cium" w:date="2026-07-15T09:57:58Z"/>
                <w:rFonts w:hint="default" w:ascii="Times New Roman" w:hAnsi="Times New Roman" w:eastAsia="宋体" w:cs="Times New Roman"/>
                <w:i w:val="0"/>
                <w:iCs w:val="0"/>
                <w:color w:val="000000"/>
                <w:sz w:val="24"/>
                <w:szCs w:val="24"/>
                <w:u w:val="none"/>
                <w:rPrChange w:id="5626" w:author="向日葵_cium" w:date="2026-07-15T10:02:04Z">
                  <w:rPr>
                    <w:ins w:id="562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2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29" w:author="向日葵_cium" w:date="2026-07-15T09:57:58Z"/>
                <w:rFonts w:hint="default" w:ascii="Times New Roman" w:hAnsi="Times New Roman" w:eastAsia="宋体" w:cs="Times New Roman"/>
                <w:i w:val="0"/>
                <w:iCs w:val="0"/>
                <w:color w:val="000000"/>
                <w:sz w:val="24"/>
                <w:szCs w:val="24"/>
                <w:u w:val="none"/>
                <w:rPrChange w:id="5630" w:author="向日葵_cium" w:date="2026-07-15T10:02:04Z">
                  <w:rPr>
                    <w:ins w:id="5631"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3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33" w:author="向日葵_cium" w:date="2026-07-15T09:57:58Z"/>
                <w:rFonts w:hint="default" w:ascii="Times New Roman" w:hAnsi="Times New Roman" w:eastAsia="宋体" w:cs="Times New Roman"/>
                <w:i w:val="0"/>
                <w:iCs w:val="0"/>
                <w:color w:val="000000"/>
                <w:sz w:val="24"/>
                <w:szCs w:val="24"/>
                <w:u w:val="none"/>
                <w:rPrChange w:id="5634" w:author="向日葵_cium" w:date="2026-07-15T10:02:04Z">
                  <w:rPr>
                    <w:ins w:id="5635"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3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37" w:author="向日葵_cium" w:date="2026-07-15T09:57:58Z"/>
                <w:rFonts w:hint="default" w:ascii="Times New Roman" w:hAnsi="Times New Roman" w:eastAsia="宋体" w:cs="Times New Roman"/>
                <w:i w:val="0"/>
                <w:iCs w:val="0"/>
                <w:color w:val="000000"/>
                <w:sz w:val="24"/>
                <w:szCs w:val="24"/>
                <w:u w:val="none"/>
                <w:rPrChange w:id="5638" w:author="向日葵_cium" w:date="2026-07-15T10:02:04Z">
                  <w:rPr>
                    <w:ins w:id="5639"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41" w:author="向日葵_cium" w:date="2026-07-15T09:57:58Z"/>
                <w:rFonts w:hint="default" w:ascii="Times New Roman" w:hAnsi="Times New Roman" w:eastAsia="宋体" w:cs="Times New Roman"/>
                <w:i w:val="0"/>
                <w:iCs w:val="0"/>
                <w:color w:val="000000"/>
                <w:sz w:val="24"/>
                <w:szCs w:val="24"/>
                <w:u w:val="none"/>
                <w:rPrChange w:id="5642" w:author="向日葵_cium" w:date="2026-07-15T10:02:04Z">
                  <w:rPr>
                    <w:ins w:id="564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45" w:author="向日葵_cium" w:date="2026-07-15T09:57:58Z"/>
                <w:rFonts w:hint="default" w:ascii="Times New Roman" w:hAnsi="Times New Roman" w:eastAsia="宋体" w:cs="Times New Roman"/>
                <w:i w:val="0"/>
                <w:iCs w:val="0"/>
                <w:color w:val="000000"/>
                <w:sz w:val="24"/>
                <w:szCs w:val="24"/>
                <w:u w:val="none"/>
                <w:rPrChange w:id="5646" w:author="向日葵_cium" w:date="2026-07-15T10:02:04Z">
                  <w:rPr>
                    <w:ins w:id="5647"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49"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ins w:id="5648" w:author="向日葵_cium" w:date="2026-07-15T09:57:58Z"/>
          <w:trPrChange w:id="5649"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5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51" w:author="向日葵_cium" w:date="2026-07-15T09:57:58Z"/>
                <w:rFonts w:hint="default" w:ascii="Times New Roman" w:hAnsi="Times New Roman" w:eastAsia="宋体" w:cs="Times New Roman"/>
                <w:i w:val="0"/>
                <w:iCs w:val="0"/>
                <w:color w:val="000000"/>
                <w:sz w:val="24"/>
                <w:szCs w:val="24"/>
                <w:u w:val="none"/>
                <w:rPrChange w:id="5652" w:author="向日葵_cium" w:date="2026-07-15T10:02:04Z">
                  <w:rPr>
                    <w:ins w:id="5653"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5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55" w:author="向日葵_cium" w:date="2026-07-15T09:57:58Z"/>
                <w:rFonts w:hint="default" w:ascii="Times New Roman" w:hAnsi="Times New Roman" w:eastAsia="宋体" w:cs="Times New Roman"/>
                <w:i w:val="0"/>
                <w:iCs w:val="0"/>
                <w:color w:val="000000"/>
                <w:sz w:val="24"/>
                <w:szCs w:val="24"/>
                <w:u w:val="none"/>
                <w:rPrChange w:id="5656" w:author="向日葵_cium" w:date="2026-07-15T10:02:04Z">
                  <w:rPr>
                    <w:ins w:id="5657"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5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59" w:author="向日葵_cium" w:date="2026-07-15T09:57:58Z"/>
                <w:rFonts w:hint="default" w:ascii="Times New Roman" w:hAnsi="Times New Roman" w:eastAsia="宋体" w:cs="Times New Roman"/>
                <w:i w:val="0"/>
                <w:iCs w:val="0"/>
                <w:color w:val="000000"/>
                <w:sz w:val="24"/>
                <w:szCs w:val="24"/>
                <w:u w:val="none"/>
                <w:rPrChange w:id="5660" w:author="向日葵_cium" w:date="2026-07-15T10:02:04Z">
                  <w:rPr>
                    <w:ins w:id="5661"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6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63" w:author="向日葵_cium" w:date="2026-07-15T09:57:58Z"/>
                <w:rFonts w:hint="default" w:ascii="Times New Roman" w:hAnsi="Times New Roman" w:eastAsia="宋体" w:cs="Times New Roman"/>
                <w:i w:val="0"/>
                <w:iCs w:val="0"/>
                <w:color w:val="000000"/>
                <w:sz w:val="24"/>
                <w:szCs w:val="24"/>
                <w:u w:val="none"/>
                <w:rPrChange w:id="5664" w:author="向日葵_cium" w:date="2026-07-15T10:02:04Z">
                  <w:rPr>
                    <w:ins w:id="5665"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6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67" w:author="向日葵_cium" w:date="2026-07-15T09:57:58Z"/>
                <w:rFonts w:hint="default" w:ascii="Times New Roman" w:hAnsi="Times New Roman" w:eastAsia="宋体" w:cs="Times New Roman"/>
                <w:i w:val="0"/>
                <w:iCs w:val="0"/>
                <w:color w:val="000000"/>
                <w:sz w:val="24"/>
                <w:szCs w:val="24"/>
                <w:u w:val="none"/>
                <w:rPrChange w:id="5668" w:author="向日葵_cium" w:date="2026-07-15T10:02:04Z">
                  <w:rPr>
                    <w:ins w:id="566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7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71" w:author="向日葵_cium" w:date="2026-07-15T09:57:58Z"/>
                <w:rFonts w:hint="default" w:ascii="Times New Roman" w:hAnsi="Times New Roman" w:eastAsia="宋体" w:cs="Times New Roman"/>
                <w:i w:val="0"/>
                <w:iCs w:val="0"/>
                <w:color w:val="000000"/>
                <w:sz w:val="24"/>
                <w:szCs w:val="24"/>
                <w:u w:val="none"/>
                <w:rPrChange w:id="5672" w:author="向日葵_cium" w:date="2026-07-15T10:02:04Z">
                  <w:rPr>
                    <w:ins w:id="567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7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75" w:author="向日葵_cium" w:date="2026-07-15T09:57:58Z"/>
                <w:rFonts w:hint="default" w:ascii="Times New Roman" w:hAnsi="Times New Roman" w:eastAsia="宋体" w:cs="Times New Roman"/>
                <w:i w:val="0"/>
                <w:iCs w:val="0"/>
                <w:color w:val="000000"/>
                <w:sz w:val="24"/>
                <w:szCs w:val="24"/>
                <w:u w:val="none"/>
                <w:rPrChange w:id="5676" w:author="向日葵_cium" w:date="2026-07-15T10:02:04Z">
                  <w:rPr>
                    <w:ins w:id="567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7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79" w:author="向日葵_cium" w:date="2026-07-15T09:57:58Z"/>
                <w:rFonts w:hint="default" w:ascii="Times New Roman" w:hAnsi="Times New Roman" w:eastAsia="宋体" w:cs="Times New Roman"/>
                <w:i w:val="0"/>
                <w:iCs w:val="0"/>
                <w:color w:val="000000"/>
                <w:sz w:val="24"/>
                <w:szCs w:val="24"/>
                <w:u w:val="none"/>
                <w:rPrChange w:id="5680" w:author="向日葵_cium" w:date="2026-07-15T10:02:04Z">
                  <w:rPr>
                    <w:ins w:id="568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8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83" w:author="向日葵_cium" w:date="2026-07-15T09:57:58Z"/>
                <w:rFonts w:hint="default" w:ascii="Times New Roman" w:hAnsi="Times New Roman" w:eastAsia="宋体" w:cs="Times New Roman"/>
                <w:i w:val="0"/>
                <w:iCs w:val="0"/>
                <w:color w:val="000000"/>
                <w:sz w:val="24"/>
                <w:szCs w:val="24"/>
                <w:u w:val="none"/>
                <w:rPrChange w:id="5684" w:author="向日葵_cium" w:date="2026-07-15T10:02:04Z">
                  <w:rPr>
                    <w:ins w:id="568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8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87" w:author="向日葵_cium" w:date="2026-07-15T09:57:58Z"/>
                <w:rFonts w:hint="default" w:ascii="Times New Roman" w:hAnsi="Times New Roman" w:eastAsia="宋体" w:cs="Times New Roman"/>
                <w:i w:val="0"/>
                <w:iCs w:val="0"/>
                <w:color w:val="000000"/>
                <w:sz w:val="24"/>
                <w:szCs w:val="24"/>
                <w:u w:val="none"/>
                <w:rPrChange w:id="5688" w:author="向日葵_cium" w:date="2026-07-15T10:02:04Z">
                  <w:rPr>
                    <w:ins w:id="568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9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91" w:author="向日葵_cium" w:date="2026-07-15T09:57:58Z"/>
                <w:rFonts w:hint="default" w:ascii="Times New Roman" w:hAnsi="Times New Roman" w:eastAsia="宋体" w:cs="Times New Roman"/>
                <w:i w:val="0"/>
                <w:iCs w:val="0"/>
                <w:color w:val="000000"/>
                <w:sz w:val="24"/>
                <w:szCs w:val="24"/>
                <w:u w:val="none"/>
                <w:rPrChange w:id="5692" w:author="向日葵_cium" w:date="2026-07-15T10:02:04Z">
                  <w:rPr>
                    <w:ins w:id="5693"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9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95" w:author="向日葵_cium" w:date="2026-07-15T09:57:58Z"/>
                <w:rFonts w:hint="default" w:ascii="Times New Roman" w:hAnsi="Times New Roman" w:eastAsia="宋体" w:cs="Times New Roman"/>
                <w:i w:val="0"/>
                <w:iCs w:val="0"/>
                <w:color w:val="000000"/>
                <w:sz w:val="24"/>
                <w:szCs w:val="24"/>
                <w:u w:val="none"/>
                <w:rPrChange w:id="5696" w:author="向日葵_cium" w:date="2026-07-15T10:02:04Z">
                  <w:rPr>
                    <w:ins w:id="5697"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69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699" w:author="向日葵_cium" w:date="2026-07-15T09:57:58Z"/>
                <w:rFonts w:hint="default" w:ascii="Times New Roman" w:hAnsi="Times New Roman" w:eastAsia="宋体" w:cs="Times New Roman"/>
                <w:i w:val="0"/>
                <w:iCs w:val="0"/>
                <w:color w:val="000000"/>
                <w:sz w:val="24"/>
                <w:szCs w:val="24"/>
                <w:u w:val="none"/>
                <w:rPrChange w:id="5700" w:author="向日葵_cium" w:date="2026-07-15T10:02:04Z">
                  <w:rPr>
                    <w:ins w:id="5701"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0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03" w:author="向日葵_cium" w:date="2026-07-15T09:57:58Z"/>
                <w:rFonts w:hint="default" w:ascii="Times New Roman" w:hAnsi="Times New Roman" w:eastAsia="宋体" w:cs="Times New Roman"/>
                <w:i w:val="0"/>
                <w:iCs w:val="0"/>
                <w:color w:val="000000"/>
                <w:sz w:val="24"/>
                <w:szCs w:val="24"/>
                <w:u w:val="none"/>
                <w:rPrChange w:id="5704" w:author="向日葵_cium" w:date="2026-07-15T10:02:04Z">
                  <w:rPr>
                    <w:ins w:id="570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0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07" w:author="向日葵_cium" w:date="2026-07-15T09:57:58Z"/>
                <w:rFonts w:hint="default" w:ascii="Times New Roman" w:hAnsi="Times New Roman" w:eastAsia="宋体" w:cs="Times New Roman"/>
                <w:i w:val="0"/>
                <w:iCs w:val="0"/>
                <w:color w:val="000000"/>
                <w:sz w:val="24"/>
                <w:szCs w:val="24"/>
                <w:u w:val="none"/>
                <w:rPrChange w:id="5708" w:author="向日葵_cium" w:date="2026-07-15T10:02:04Z">
                  <w:rPr>
                    <w:ins w:id="5709" w:author="向日葵_cium" w:date="2026-07-15T09:57:58Z"/>
                    <w:rFonts w:hint="eastAsia" w:ascii="宋体" w:hAnsi="宋体" w:eastAsia="宋体" w:cs="宋体"/>
                    <w:i w:val="0"/>
                    <w:iCs w:val="0"/>
                    <w:color w:val="000000"/>
                    <w:sz w:val="24"/>
                    <w:szCs w:val="24"/>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11" w:author="向日葵_cium" w:date="2026-07-15T10:03: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ins w:id="5710" w:author="向日葵_cium" w:date="2026-07-15T09:57:58Z"/>
          <w:trPrChange w:id="5711" w:author="向日葵_cium" w:date="2026-07-15T10:03:32Z">
            <w:trPr>
              <w:trHeight w:val="285" w:hRule="atLeast"/>
            </w:trPr>
          </w:trPrChange>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1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13" w:author="向日葵_cium" w:date="2026-07-15T09:57:58Z"/>
                <w:rFonts w:hint="default" w:ascii="Times New Roman" w:hAnsi="Times New Roman" w:eastAsia="宋体" w:cs="Times New Roman"/>
                <w:i w:val="0"/>
                <w:iCs w:val="0"/>
                <w:color w:val="000000"/>
                <w:sz w:val="24"/>
                <w:szCs w:val="24"/>
                <w:u w:val="none"/>
                <w:rPrChange w:id="5714" w:author="向日葵_cium" w:date="2026-07-15T10:02:04Z">
                  <w:rPr>
                    <w:ins w:id="5715" w:author="向日葵_cium" w:date="2026-07-15T09:57:58Z"/>
                    <w:rFonts w:hint="eastAsia" w:ascii="宋体" w:hAnsi="宋体" w:eastAsia="宋体" w:cs="宋体"/>
                    <w:i w:val="0"/>
                    <w:iCs w:val="0"/>
                    <w:color w:val="000000"/>
                    <w:sz w:val="24"/>
                    <w:szCs w:val="24"/>
                    <w:u w:val="none"/>
                  </w:rPr>
                </w:rPrChang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1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17" w:author="向日葵_cium" w:date="2026-07-15T09:57:58Z"/>
                <w:rFonts w:hint="default" w:ascii="Times New Roman" w:hAnsi="Times New Roman" w:eastAsia="宋体" w:cs="Times New Roman"/>
                <w:i w:val="0"/>
                <w:iCs w:val="0"/>
                <w:color w:val="000000"/>
                <w:sz w:val="24"/>
                <w:szCs w:val="24"/>
                <w:u w:val="none"/>
                <w:rPrChange w:id="5718" w:author="向日葵_cium" w:date="2026-07-15T10:02:04Z">
                  <w:rPr>
                    <w:ins w:id="5719" w:author="向日葵_cium" w:date="2026-07-15T09:57:58Z"/>
                    <w:rFonts w:hint="eastAsia" w:ascii="宋体" w:hAnsi="宋体" w:eastAsia="宋体" w:cs="宋体"/>
                    <w:i w:val="0"/>
                    <w:iCs w:val="0"/>
                    <w:color w:val="000000"/>
                    <w:sz w:val="24"/>
                    <w:szCs w:val="24"/>
                    <w:u w:val="none"/>
                  </w:rPr>
                </w:rPrChang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2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21" w:author="向日葵_cium" w:date="2026-07-15T09:57:58Z"/>
                <w:rFonts w:hint="default" w:ascii="Times New Roman" w:hAnsi="Times New Roman" w:eastAsia="宋体" w:cs="Times New Roman"/>
                <w:i w:val="0"/>
                <w:iCs w:val="0"/>
                <w:color w:val="000000"/>
                <w:sz w:val="24"/>
                <w:szCs w:val="24"/>
                <w:u w:val="none"/>
                <w:rPrChange w:id="5722" w:author="向日葵_cium" w:date="2026-07-15T10:02:04Z">
                  <w:rPr>
                    <w:ins w:id="5723" w:author="向日葵_cium" w:date="2026-07-15T09:57:58Z"/>
                    <w:rFonts w:hint="eastAsia" w:ascii="宋体" w:hAnsi="宋体" w:eastAsia="宋体" w:cs="宋体"/>
                    <w:i w:val="0"/>
                    <w:iCs w:val="0"/>
                    <w:color w:val="000000"/>
                    <w:sz w:val="24"/>
                    <w:szCs w:val="24"/>
                    <w:u w:val="none"/>
                  </w:rPr>
                </w:rPrChang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2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25" w:author="向日葵_cium" w:date="2026-07-15T09:57:58Z"/>
                <w:rFonts w:hint="default" w:ascii="Times New Roman" w:hAnsi="Times New Roman" w:eastAsia="宋体" w:cs="Times New Roman"/>
                <w:i w:val="0"/>
                <w:iCs w:val="0"/>
                <w:color w:val="000000"/>
                <w:sz w:val="24"/>
                <w:szCs w:val="24"/>
                <w:u w:val="none"/>
                <w:rPrChange w:id="5726" w:author="向日葵_cium" w:date="2026-07-15T10:02:04Z">
                  <w:rPr>
                    <w:ins w:id="5727" w:author="向日葵_cium" w:date="2026-07-15T09:57:58Z"/>
                    <w:rFonts w:hint="eastAsia" w:ascii="宋体" w:hAnsi="宋体" w:eastAsia="宋体" w:cs="宋体"/>
                    <w:i w:val="0"/>
                    <w:iCs w:val="0"/>
                    <w:color w:val="000000"/>
                    <w:sz w:val="24"/>
                    <w:szCs w:val="24"/>
                    <w:u w:val="none"/>
                  </w:rPr>
                </w:rPrChang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2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29" w:author="向日葵_cium" w:date="2026-07-15T09:57:58Z"/>
                <w:rFonts w:hint="default" w:ascii="Times New Roman" w:hAnsi="Times New Roman" w:eastAsia="宋体" w:cs="Times New Roman"/>
                <w:i w:val="0"/>
                <w:iCs w:val="0"/>
                <w:color w:val="000000"/>
                <w:sz w:val="24"/>
                <w:szCs w:val="24"/>
                <w:u w:val="none"/>
                <w:rPrChange w:id="5730" w:author="向日葵_cium" w:date="2026-07-15T10:02:04Z">
                  <w:rPr>
                    <w:ins w:id="573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3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33" w:author="向日葵_cium" w:date="2026-07-15T09:57:58Z"/>
                <w:rFonts w:hint="default" w:ascii="Times New Roman" w:hAnsi="Times New Roman" w:eastAsia="宋体" w:cs="Times New Roman"/>
                <w:i w:val="0"/>
                <w:iCs w:val="0"/>
                <w:color w:val="000000"/>
                <w:sz w:val="24"/>
                <w:szCs w:val="24"/>
                <w:u w:val="none"/>
                <w:rPrChange w:id="5734" w:author="向日葵_cium" w:date="2026-07-15T10:02:04Z">
                  <w:rPr>
                    <w:ins w:id="5735"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3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37" w:author="向日葵_cium" w:date="2026-07-15T09:57:58Z"/>
                <w:rFonts w:hint="default" w:ascii="Times New Roman" w:hAnsi="Times New Roman" w:eastAsia="宋体" w:cs="Times New Roman"/>
                <w:i w:val="0"/>
                <w:iCs w:val="0"/>
                <w:color w:val="000000"/>
                <w:sz w:val="24"/>
                <w:szCs w:val="24"/>
                <w:u w:val="none"/>
                <w:rPrChange w:id="5738" w:author="向日葵_cium" w:date="2026-07-15T10:02:04Z">
                  <w:rPr>
                    <w:ins w:id="5739"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4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41" w:author="向日葵_cium" w:date="2026-07-15T09:57:58Z"/>
                <w:rFonts w:hint="default" w:ascii="Times New Roman" w:hAnsi="Times New Roman" w:eastAsia="宋体" w:cs="Times New Roman"/>
                <w:i w:val="0"/>
                <w:iCs w:val="0"/>
                <w:color w:val="000000"/>
                <w:sz w:val="24"/>
                <w:szCs w:val="24"/>
                <w:u w:val="none"/>
                <w:rPrChange w:id="5742" w:author="向日葵_cium" w:date="2026-07-15T10:02:04Z">
                  <w:rPr>
                    <w:ins w:id="5743"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4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45" w:author="向日葵_cium" w:date="2026-07-15T09:57:58Z"/>
                <w:rFonts w:hint="default" w:ascii="Times New Roman" w:hAnsi="Times New Roman" w:eastAsia="宋体" w:cs="Times New Roman"/>
                <w:i w:val="0"/>
                <w:iCs w:val="0"/>
                <w:color w:val="000000"/>
                <w:sz w:val="24"/>
                <w:szCs w:val="24"/>
                <w:u w:val="none"/>
                <w:rPrChange w:id="5746" w:author="向日葵_cium" w:date="2026-07-15T10:02:04Z">
                  <w:rPr>
                    <w:ins w:id="574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4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49" w:author="向日葵_cium" w:date="2026-07-15T09:57:58Z"/>
                <w:rFonts w:hint="default" w:ascii="Times New Roman" w:hAnsi="Times New Roman" w:eastAsia="宋体" w:cs="Times New Roman"/>
                <w:i w:val="0"/>
                <w:iCs w:val="0"/>
                <w:color w:val="000000"/>
                <w:sz w:val="24"/>
                <w:szCs w:val="24"/>
                <w:u w:val="none"/>
                <w:rPrChange w:id="5750" w:author="向日葵_cium" w:date="2026-07-15T10:02:04Z">
                  <w:rPr>
                    <w:ins w:id="5751"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52"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53" w:author="向日葵_cium" w:date="2026-07-15T09:57:58Z"/>
                <w:rFonts w:hint="default" w:ascii="Times New Roman" w:hAnsi="Times New Roman" w:eastAsia="宋体" w:cs="Times New Roman"/>
                <w:i w:val="0"/>
                <w:iCs w:val="0"/>
                <w:color w:val="000000"/>
                <w:sz w:val="24"/>
                <w:szCs w:val="24"/>
                <w:u w:val="none"/>
                <w:rPrChange w:id="5754" w:author="向日葵_cium" w:date="2026-07-15T10:02:04Z">
                  <w:rPr>
                    <w:ins w:id="5755" w:author="向日葵_cium" w:date="2026-07-15T09:57:58Z"/>
                    <w:rFonts w:hint="eastAsia" w:ascii="宋体" w:hAnsi="宋体" w:eastAsia="宋体" w:cs="宋体"/>
                    <w:i w:val="0"/>
                    <w:iCs w:val="0"/>
                    <w:color w:val="000000"/>
                    <w:sz w:val="24"/>
                    <w:szCs w:val="24"/>
                    <w:u w:val="none"/>
                  </w:rPr>
                </w:rPrChang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56"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57" w:author="向日葵_cium" w:date="2026-07-15T09:57:58Z"/>
                <w:rFonts w:hint="default" w:ascii="Times New Roman" w:hAnsi="Times New Roman" w:eastAsia="宋体" w:cs="Times New Roman"/>
                <w:i w:val="0"/>
                <w:iCs w:val="0"/>
                <w:color w:val="000000"/>
                <w:sz w:val="24"/>
                <w:szCs w:val="24"/>
                <w:u w:val="none"/>
                <w:rPrChange w:id="5758" w:author="向日葵_cium" w:date="2026-07-15T10:02:04Z">
                  <w:rPr>
                    <w:ins w:id="5759" w:author="向日葵_cium" w:date="2026-07-15T09:57:58Z"/>
                    <w:rFonts w:hint="eastAsia" w:ascii="宋体" w:hAnsi="宋体" w:eastAsia="宋体" w:cs="宋体"/>
                    <w:i w:val="0"/>
                    <w:iCs w:val="0"/>
                    <w:color w:val="000000"/>
                    <w:sz w:val="24"/>
                    <w:szCs w:val="24"/>
                    <w:u w:val="none"/>
                  </w:rPr>
                </w:rPrChang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60"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61" w:author="向日葵_cium" w:date="2026-07-15T09:57:58Z"/>
                <w:rFonts w:hint="default" w:ascii="Times New Roman" w:hAnsi="Times New Roman" w:eastAsia="宋体" w:cs="Times New Roman"/>
                <w:i w:val="0"/>
                <w:iCs w:val="0"/>
                <w:color w:val="000000"/>
                <w:sz w:val="24"/>
                <w:szCs w:val="24"/>
                <w:u w:val="none"/>
                <w:rPrChange w:id="5762" w:author="向日葵_cium" w:date="2026-07-15T10:02:04Z">
                  <w:rPr>
                    <w:ins w:id="5763" w:author="向日葵_cium" w:date="2026-07-15T09:57:58Z"/>
                    <w:rFonts w:hint="eastAsia" w:ascii="宋体" w:hAnsi="宋体" w:eastAsia="宋体" w:cs="宋体"/>
                    <w:i w:val="0"/>
                    <w:iCs w:val="0"/>
                    <w:color w:val="000000"/>
                    <w:sz w:val="24"/>
                    <w:szCs w:val="24"/>
                    <w:u w:val="none"/>
                  </w:rPr>
                </w:rPrChang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64"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65" w:author="向日葵_cium" w:date="2026-07-15T09:57:58Z"/>
                <w:rFonts w:hint="default" w:ascii="Times New Roman" w:hAnsi="Times New Roman" w:eastAsia="宋体" w:cs="Times New Roman"/>
                <w:i w:val="0"/>
                <w:iCs w:val="0"/>
                <w:color w:val="000000"/>
                <w:sz w:val="24"/>
                <w:szCs w:val="24"/>
                <w:u w:val="none"/>
                <w:rPrChange w:id="5766" w:author="向日葵_cium" w:date="2026-07-15T10:02:04Z">
                  <w:rPr>
                    <w:ins w:id="5767" w:author="向日葵_cium" w:date="2026-07-15T09:57:58Z"/>
                    <w:rFonts w:hint="eastAsia" w:ascii="宋体" w:hAnsi="宋体" w:eastAsia="宋体" w:cs="宋体"/>
                    <w:i w:val="0"/>
                    <w:iCs w:val="0"/>
                    <w:color w:val="000000"/>
                    <w:sz w:val="24"/>
                    <w:szCs w:val="24"/>
                    <w:u w:val="none"/>
                  </w:rPr>
                </w:rPrChang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768" w:author="向日葵_cium" w:date="2026-07-15T10:03:32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5769" w:author="向日葵_cium" w:date="2026-07-15T09:57:58Z"/>
                <w:rFonts w:hint="default" w:ascii="Times New Roman" w:hAnsi="Times New Roman" w:eastAsia="宋体" w:cs="Times New Roman"/>
                <w:i w:val="0"/>
                <w:iCs w:val="0"/>
                <w:color w:val="000000"/>
                <w:sz w:val="24"/>
                <w:szCs w:val="24"/>
                <w:u w:val="none"/>
                <w:rPrChange w:id="5770" w:author="向日葵_cium" w:date="2026-07-15T10:02:04Z">
                  <w:rPr>
                    <w:ins w:id="5771" w:author="向日葵_cium" w:date="2026-07-15T09:57:58Z"/>
                    <w:rFonts w:hint="eastAsia" w:ascii="宋体" w:hAnsi="宋体" w:eastAsia="宋体" w:cs="宋体"/>
                    <w:i w:val="0"/>
                    <w:iCs w:val="0"/>
                    <w:color w:val="000000"/>
                    <w:sz w:val="24"/>
                    <w:szCs w:val="24"/>
                    <w:u w:val="none"/>
                  </w:rPr>
                </w:rPrChange>
              </w:rPr>
            </w:pPr>
          </w:p>
        </w:tc>
      </w:tr>
    </w:tbl>
    <w:p>
      <w:pPr>
        <w:spacing w:line="560" w:lineRule="exact"/>
        <w:ind w:firstLine="0" w:firstLineChars="0"/>
        <w:rPr>
          <w:rFonts w:hint="default" w:ascii="Times New Roman" w:hAnsi="Times New Roman" w:eastAsia="方正仿宋_GBK" w:cs="Times New Roman"/>
          <w:sz w:val="32"/>
          <w:szCs w:val="32"/>
        </w:rPr>
        <w:pPrChange w:id="5772" w:author="向日葵_cium" w:date="2026-07-15T09:57:46Z">
          <w:pPr>
            <w:spacing w:line="560" w:lineRule="exact"/>
            <w:ind w:firstLine="4800" w:firstLineChars="1500"/>
          </w:pPr>
        </w:pPrChange>
      </w:pPr>
    </w:p>
    <w:sectPr>
      <w:pgSz w:w="16838" w:h="11906" w:orient="landscape"/>
      <w:pgMar w:top="1417" w:right="1814" w:bottom="136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603E7A-655F-44B7-BE8B-CD937292D5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84178B17-C93D-4FA6-8B1C-ED93190A950D}"/>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embedRegular r:id="rId3" w:fontKey="{990E060B-432E-4A13-BD50-362D0CC7D1D4}"/>
  </w:font>
  <w:font w:name="方正楷体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小标宋">
    <w:altName w:val="宋体"/>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E7AEE306-235E-4B5F-B8C2-04DCD4EE4C4F}"/>
  </w:font>
  <w:font w:name="Wingdings 2">
    <w:panose1 w:val="05020102010507070707"/>
    <w:charset w:val="02"/>
    <w:family w:val="roman"/>
    <w:pitch w:val="default"/>
    <w:sig w:usb0="00000000" w:usb1="00000000" w:usb2="00000000" w:usb3="00000000" w:csb0="80000000" w:csb1="00000000"/>
    <w:embedRegular r:id="rId5" w:fontKey="{1CD52075-CF62-41D5-8725-FBBAE7B7EED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84BF2"/>
    <w:multiLevelType w:val="multilevel"/>
    <w:tmpl w:val="6CE84BF2"/>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日葵_cium">
    <w15:presenceInfo w15:providerId="WPS Office" w15:userId="2622791193"/>
  </w15:person>
  <w15:person w15:author="Windows 用户">
    <w15:presenceInfo w15:providerId="None" w15:userId="Windows 用户"/>
  </w15:person>
  <w15:person w15:author="Alex ^_^尹鹏">
    <w15:presenceInfo w15:providerId="WPS Office" w15:userId="943384111"/>
  </w15:person>
  <w15:person w15:author="顾艳">
    <w15:presenceInfo w15:providerId="WPS Office" w15:userId="144325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MzBlMDI4ZjdiYTdmOWZjNjk5NDE5ZDFkZDE2MjcifQ=="/>
  </w:docVars>
  <w:rsids>
    <w:rsidRoot w:val="59695189"/>
    <w:rsid w:val="002E1867"/>
    <w:rsid w:val="005C71C7"/>
    <w:rsid w:val="005E40B5"/>
    <w:rsid w:val="00726C98"/>
    <w:rsid w:val="00A97888"/>
    <w:rsid w:val="00E3173C"/>
    <w:rsid w:val="00E415FB"/>
    <w:rsid w:val="0D500A0A"/>
    <w:rsid w:val="1927578F"/>
    <w:rsid w:val="23793978"/>
    <w:rsid w:val="25A57FCF"/>
    <w:rsid w:val="39AD1B7B"/>
    <w:rsid w:val="447137A5"/>
    <w:rsid w:val="4ECC4356"/>
    <w:rsid w:val="5212794E"/>
    <w:rsid w:val="59695189"/>
    <w:rsid w:val="71466628"/>
    <w:rsid w:val="737671F9"/>
    <w:rsid w:val="7FA16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99"/>
    <w:pPr>
      <w:spacing w:line="560" w:lineRule="exact"/>
      <w:ind w:left="420" w:leftChars="200" w:firstLine="2240" w:firstLineChars="700"/>
    </w:pPr>
    <w:rPr>
      <w:rFonts w:eastAsia="仿宋_GB2312" w:cs="仿宋_GB2312"/>
      <w:kern w:val="0"/>
      <w:sz w:val="32"/>
      <w:szCs w:val="32"/>
      <w:lang w:val="zh-CN"/>
    </w:rPr>
  </w:style>
  <w:style w:type="paragraph" w:styleId="3">
    <w:name w:val="index 4"/>
    <w:basedOn w:val="1"/>
    <w:next w:val="1"/>
    <w:semiHidden/>
    <w:qFormat/>
    <w:uiPriority w:val="99"/>
    <w:pPr>
      <w:ind w:left="126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paragraph" w:customStyle="1" w:styleId="13">
    <w:name w:val="p18"/>
    <w:qFormat/>
    <w:uiPriority w:val="0"/>
    <w:pPr>
      <w:jc w:val="both"/>
    </w:pPr>
    <w:rPr>
      <w:rFonts w:ascii="Times New Roman" w:hAnsi="Times New Roman" w:eastAsia="宋体" w:cs="Times New Roman"/>
      <w:sz w:val="21"/>
      <w:szCs w:val="21"/>
      <w:lang w:val="en-US" w:eastAsia="zh-CN" w:bidi="ar-SA"/>
    </w:rPr>
  </w:style>
  <w:style w:type="character" w:customStyle="1" w:styleId="14">
    <w:name w:val="font21"/>
    <w:basedOn w:val="9"/>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1252</Words>
  <Characters>1329</Characters>
  <Lines>9</Lines>
  <Paragraphs>2</Paragraphs>
  <TotalTime>19</TotalTime>
  <ScaleCrop>false</ScaleCrop>
  <LinksUpToDate>false</LinksUpToDate>
  <CharactersWithSpaces>1373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2026-07-13T08:21:00Z</dcterms:created>
  <dc:creator>Alex ^_^尹鹏</dc:creator>
  <cp:lastModifiedBy>顾艳</cp:lastModifiedBy>
  <cp:lastPrinted>2026-07-15T02:03:00Z</cp:lastPrinted>
  <dcterms:modified xsi:type="dcterms:W3CDTF">2026-07-15T05:57:45Z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300B34EB0C8444299F593F1405876CB6_13</vt:lpwstr>
  </property>
  <property fmtid="{D5CDD505-2E9C-101B-9397-08002B2CF9AE}" pid="4" name="KSOTemplateDocerSaveRecord">
    <vt:lpwstr>eyJoZGlkIjoiYThmZTU3ZmZiYzZhMmI2NjcyZWE4YWUyMGZlMGEwMWIiLCJ1c2VySWQiOiI4MDMzMzc0NTMifQ==</vt:lpwstr>
  </property>
</Properties>
</file>